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1E" w:rsidRPr="008471A8" w:rsidRDefault="00984E1E" w:rsidP="00B149DA">
      <w:pPr>
        <w:pStyle w:val="ConsPlusNonformat"/>
        <w:spacing w:before="260" w:after="200"/>
        <w:jc w:val="right"/>
        <w:rPr>
          <w:rFonts w:ascii="Times New Roman" w:hAnsi="Times New Roman" w:cs="Times New Roman"/>
          <w:sz w:val="24"/>
          <w:szCs w:val="24"/>
        </w:rPr>
      </w:pPr>
      <w:bookmarkStart w:id="0" w:name="_GoBack"/>
      <w:bookmarkEnd w:id="0"/>
      <w:r w:rsidRPr="008471A8">
        <w:rPr>
          <w:rFonts w:ascii="Times New Roman" w:hAnsi="Times New Roman" w:cs="Times New Roman"/>
          <w:sz w:val="24"/>
          <w:szCs w:val="24"/>
        </w:rPr>
        <w:t>Утвержден</w:t>
      </w:r>
    </w:p>
    <w:p w:rsidR="00984E1E" w:rsidRPr="008471A8" w:rsidRDefault="00984E1E" w:rsidP="00B149DA">
      <w:pPr>
        <w:pStyle w:val="ConsPlusNonformat"/>
        <w:jc w:val="right"/>
        <w:rPr>
          <w:rFonts w:ascii="Times New Roman" w:hAnsi="Times New Roman" w:cs="Times New Roman"/>
          <w:sz w:val="24"/>
          <w:szCs w:val="24"/>
        </w:rPr>
      </w:pPr>
      <w:r w:rsidRPr="008471A8">
        <w:rPr>
          <w:rFonts w:ascii="Times New Roman" w:hAnsi="Times New Roman" w:cs="Times New Roman"/>
          <w:sz w:val="24"/>
          <w:szCs w:val="24"/>
        </w:rPr>
        <w:t xml:space="preserve">                                                     Общим собранием членов</w:t>
      </w:r>
    </w:p>
    <w:p w:rsidR="00984E1E" w:rsidRPr="008471A8" w:rsidRDefault="00984E1E" w:rsidP="00B149DA">
      <w:pPr>
        <w:pStyle w:val="ConsPlusNonformat"/>
        <w:jc w:val="right"/>
        <w:rPr>
          <w:rFonts w:ascii="Times New Roman" w:hAnsi="Times New Roman" w:cs="Times New Roman"/>
          <w:sz w:val="24"/>
          <w:szCs w:val="24"/>
        </w:rPr>
      </w:pPr>
      <w:r w:rsidRPr="008471A8">
        <w:rPr>
          <w:rFonts w:ascii="Times New Roman" w:hAnsi="Times New Roman" w:cs="Times New Roman"/>
          <w:sz w:val="24"/>
          <w:szCs w:val="24"/>
        </w:rPr>
        <w:t xml:space="preserve">                                садоводческого некоммерческого товарищества</w:t>
      </w:r>
    </w:p>
    <w:p w:rsidR="00984E1E" w:rsidRPr="00E51C12" w:rsidRDefault="00984E1E" w:rsidP="00B149DA">
      <w:pPr>
        <w:pStyle w:val="ConsPlusNonformat"/>
        <w:jc w:val="right"/>
        <w:rPr>
          <w:ins w:id="1" w:author="Я" w:date="2022-11-18T19:07:00Z"/>
          <w:rFonts w:ascii="Times New Roman" w:hAnsi="Times New Roman" w:cs="Times New Roman"/>
          <w:sz w:val="24"/>
          <w:szCs w:val="24"/>
        </w:rPr>
      </w:pPr>
      <w:r w:rsidRPr="008471A8">
        <w:rPr>
          <w:rFonts w:ascii="Times New Roman" w:hAnsi="Times New Roman" w:cs="Times New Roman"/>
          <w:sz w:val="24"/>
          <w:szCs w:val="24"/>
        </w:rPr>
        <w:t xml:space="preserve">                                «Верхняя Полазна»</w:t>
      </w:r>
    </w:p>
    <w:p w:rsidR="00984E1E" w:rsidRPr="00E51C12" w:rsidRDefault="00984E1E" w:rsidP="00B149DA">
      <w:pPr>
        <w:pStyle w:val="ConsPlusNonformat"/>
        <w:numPr>
          <w:ins w:id="2" w:author="Я" w:date="2022-11-18T19:07:00Z"/>
        </w:numPr>
        <w:jc w:val="right"/>
        <w:rPr>
          <w:rFonts w:ascii="Times New Roman" w:hAnsi="Times New Roman" w:cs="Times New Roman"/>
          <w:sz w:val="24"/>
          <w:szCs w:val="24"/>
        </w:rPr>
      </w:pPr>
    </w:p>
    <w:p w:rsidR="00984E1E" w:rsidRPr="008471A8" w:rsidRDefault="00984E1E" w:rsidP="00B149DA">
      <w:pPr>
        <w:pStyle w:val="ConsPlusNonformat"/>
        <w:jc w:val="right"/>
        <w:rPr>
          <w:rFonts w:ascii="Times New Roman" w:hAnsi="Times New Roman" w:cs="Times New Roman"/>
          <w:sz w:val="24"/>
          <w:szCs w:val="24"/>
        </w:rPr>
      </w:pPr>
      <w:r w:rsidRPr="008471A8">
        <w:rPr>
          <w:rFonts w:ascii="Times New Roman" w:hAnsi="Times New Roman" w:cs="Times New Roman"/>
          <w:sz w:val="24"/>
          <w:szCs w:val="24"/>
        </w:rPr>
        <w:t xml:space="preserve">                         Протокол №</w:t>
      </w:r>
      <w:r w:rsidRPr="008471A8">
        <w:rPr>
          <w:rFonts w:ascii="Times New Roman" w:hAnsi="Times New Roman" w:cs="Times New Roman"/>
          <w:sz w:val="24"/>
          <w:szCs w:val="24"/>
          <w:u w:val="single"/>
        </w:rPr>
        <w:t xml:space="preserve"> __</w:t>
      </w:r>
      <w:ins w:id="3" w:author="Я" w:date="2022-11-18T19:07:00Z">
        <w:r w:rsidRPr="00E51C12">
          <w:rPr>
            <w:rFonts w:ascii="Times New Roman" w:hAnsi="Times New Roman" w:cs="Times New Roman"/>
            <w:sz w:val="24"/>
            <w:szCs w:val="24"/>
            <w:u w:val="single"/>
          </w:rPr>
          <w:t>__</w:t>
        </w:r>
      </w:ins>
      <w:r w:rsidRPr="008471A8">
        <w:rPr>
          <w:rFonts w:ascii="Times New Roman" w:hAnsi="Times New Roman" w:cs="Times New Roman"/>
          <w:sz w:val="24"/>
          <w:szCs w:val="24"/>
          <w:u w:val="single"/>
        </w:rPr>
        <w:t>__</w:t>
      </w:r>
      <w:r w:rsidRPr="008471A8">
        <w:rPr>
          <w:rFonts w:ascii="Times New Roman" w:hAnsi="Times New Roman" w:cs="Times New Roman"/>
          <w:sz w:val="24"/>
          <w:szCs w:val="24"/>
        </w:rPr>
        <w:t xml:space="preserve"> от </w:t>
      </w:r>
      <w:r w:rsidRPr="008471A8">
        <w:rPr>
          <w:rFonts w:ascii="Times New Roman" w:hAnsi="Times New Roman" w:cs="Times New Roman"/>
          <w:sz w:val="24"/>
          <w:szCs w:val="24"/>
          <w:u w:val="single"/>
        </w:rPr>
        <w:t xml:space="preserve">«  </w:t>
      </w:r>
      <w:ins w:id="4" w:author="Я" w:date="2022-11-18T19:07:00Z">
        <w:r w:rsidRPr="00E51C12">
          <w:rPr>
            <w:rFonts w:ascii="Times New Roman" w:hAnsi="Times New Roman" w:cs="Times New Roman"/>
            <w:sz w:val="24"/>
            <w:szCs w:val="24"/>
            <w:u w:val="single"/>
          </w:rPr>
          <w:t>___</w:t>
        </w:r>
      </w:ins>
      <w:r w:rsidRPr="008471A8">
        <w:rPr>
          <w:rFonts w:ascii="Times New Roman" w:hAnsi="Times New Roman" w:cs="Times New Roman"/>
          <w:sz w:val="24"/>
          <w:szCs w:val="24"/>
          <w:u w:val="single"/>
        </w:rPr>
        <w:t xml:space="preserve">   » ___</w:t>
      </w:r>
      <w:ins w:id="5" w:author="Я" w:date="2022-11-18T19:07:00Z">
        <w:r w:rsidRPr="00E51C12">
          <w:rPr>
            <w:rFonts w:ascii="Times New Roman" w:hAnsi="Times New Roman" w:cs="Times New Roman"/>
            <w:sz w:val="24"/>
            <w:szCs w:val="24"/>
            <w:u w:val="single"/>
          </w:rPr>
          <w:t>_____</w:t>
        </w:r>
      </w:ins>
      <w:r w:rsidRPr="008471A8">
        <w:rPr>
          <w:rFonts w:ascii="Times New Roman" w:hAnsi="Times New Roman" w:cs="Times New Roman"/>
          <w:sz w:val="24"/>
          <w:szCs w:val="24"/>
          <w:u w:val="single"/>
        </w:rPr>
        <w:t xml:space="preserve">_______ 202__ </w:t>
      </w:r>
      <w:r w:rsidRPr="008471A8">
        <w:rPr>
          <w:rFonts w:ascii="Times New Roman" w:hAnsi="Times New Roman" w:cs="Times New Roman"/>
          <w:sz w:val="24"/>
          <w:szCs w:val="24"/>
        </w:rPr>
        <w:t>г.</w:t>
      </w:r>
    </w:p>
    <w:p w:rsidR="00984E1E" w:rsidRPr="008471A8" w:rsidRDefault="00984E1E" w:rsidP="00B149DA">
      <w:pPr>
        <w:pStyle w:val="ConsPlusNonformat"/>
        <w:jc w:val="both"/>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jc w:val="center"/>
        <w:rPr>
          <w:rFonts w:ascii="Times New Roman" w:hAnsi="Times New Roman" w:cs="Times New Roman"/>
          <w:sz w:val="32"/>
          <w:szCs w:val="32"/>
        </w:rPr>
      </w:pPr>
    </w:p>
    <w:p w:rsidR="00984E1E" w:rsidRPr="008471A8" w:rsidRDefault="00984E1E" w:rsidP="00B149DA">
      <w:pPr>
        <w:pStyle w:val="ConsPlusNormal"/>
        <w:jc w:val="center"/>
        <w:rPr>
          <w:rFonts w:ascii="Times New Roman" w:hAnsi="Times New Roman" w:cs="Times New Roman"/>
          <w:sz w:val="32"/>
          <w:szCs w:val="32"/>
        </w:rPr>
      </w:pPr>
    </w:p>
    <w:p w:rsidR="00984E1E" w:rsidRPr="008471A8" w:rsidRDefault="00984E1E" w:rsidP="00B149DA">
      <w:pPr>
        <w:pStyle w:val="ConsPlusNormal"/>
        <w:jc w:val="center"/>
        <w:rPr>
          <w:rFonts w:ascii="Times New Roman" w:hAnsi="Times New Roman" w:cs="Times New Roman"/>
          <w:sz w:val="32"/>
          <w:szCs w:val="32"/>
        </w:rPr>
      </w:pPr>
    </w:p>
    <w:p w:rsidR="00984E1E" w:rsidRPr="008471A8" w:rsidRDefault="00984E1E" w:rsidP="00B149DA">
      <w:pPr>
        <w:pStyle w:val="ConsPlusNormal"/>
        <w:jc w:val="center"/>
        <w:rPr>
          <w:rFonts w:ascii="Times New Roman" w:hAnsi="Times New Roman" w:cs="Times New Roman"/>
          <w:sz w:val="32"/>
          <w:szCs w:val="32"/>
        </w:rPr>
      </w:pPr>
    </w:p>
    <w:p w:rsidR="00984E1E" w:rsidRPr="008471A8" w:rsidRDefault="00984E1E" w:rsidP="00B149DA">
      <w:pPr>
        <w:pStyle w:val="ConsPlusNormal"/>
        <w:jc w:val="center"/>
        <w:rPr>
          <w:rFonts w:ascii="Times New Roman" w:hAnsi="Times New Roman" w:cs="Times New Roman"/>
          <w:sz w:val="32"/>
          <w:szCs w:val="32"/>
        </w:rPr>
      </w:pPr>
    </w:p>
    <w:p w:rsidR="00984E1E" w:rsidRPr="00E51C12" w:rsidRDefault="00984E1E" w:rsidP="00B149DA">
      <w:pPr>
        <w:pStyle w:val="ConsPlusNormal"/>
        <w:jc w:val="center"/>
        <w:rPr>
          <w:rFonts w:ascii="Times New Roman" w:hAnsi="Times New Roman" w:cs="Times New Roman"/>
          <w:sz w:val="40"/>
          <w:szCs w:val="40"/>
        </w:rPr>
      </w:pPr>
      <w:r w:rsidRPr="00E51C12">
        <w:rPr>
          <w:rFonts w:ascii="Times New Roman" w:hAnsi="Times New Roman" w:cs="Times New Roman"/>
          <w:sz w:val="40"/>
          <w:szCs w:val="40"/>
        </w:rPr>
        <w:t>УСТАВ</w:t>
      </w:r>
    </w:p>
    <w:p w:rsidR="00984E1E" w:rsidRPr="008471A8" w:rsidRDefault="00984E1E" w:rsidP="00B149DA">
      <w:pPr>
        <w:pStyle w:val="ConsPlusNormal"/>
        <w:jc w:val="center"/>
        <w:rPr>
          <w:rFonts w:ascii="Times New Roman" w:hAnsi="Times New Roman" w:cs="Times New Roman"/>
          <w:sz w:val="32"/>
          <w:szCs w:val="32"/>
        </w:rPr>
      </w:pPr>
      <w:r w:rsidRPr="008471A8">
        <w:rPr>
          <w:rFonts w:ascii="Times New Roman" w:hAnsi="Times New Roman" w:cs="Times New Roman"/>
          <w:sz w:val="32"/>
          <w:szCs w:val="32"/>
        </w:rPr>
        <w:t>садоводческого некоммерческого товарищества</w:t>
      </w:r>
    </w:p>
    <w:p w:rsidR="00984E1E" w:rsidRPr="00E51C12" w:rsidRDefault="00984E1E" w:rsidP="00B149DA">
      <w:pPr>
        <w:pStyle w:val="ConsPlusNormal"/>
        <w:jc w:val="center"/>
        <w:rPr>
          <w:rFonts w:ascii="Times New Roman" w:hAnsi="Times New Roman" w:cs="Times New Roman"/>
          <w:sz w:val="32"/>
          <w:szCs w:val="32"/>
        </w:rPr>
      </w:pPr>
      <w:r w:rsidRPr="00E51C12">
        <w:rPr>
          <w:rFonts w:ascii="Times New Roman" w:hAnsi="Times New Roman" w:cs="Times New Roman"/>
          <w:sz w:val="32"/>
          <w:szCs w:val="32"/>
        </w:rPr>
        <w:t>«Верхняя Полазна»</w:t>
      </w:r>
    </w:p>
    <w:p w:rsidR="00984E1E" w:rsidRPr="00984E1E" w:rsidRDefault="00984E1E" w:rsidP="00B149DA">
      <w:pPr>
        <w:pStyle w:val="ConsPlusNormal"/>
        <w:jc w:val="center"/>
        <w:rPr>
          <w:rFonts w:ascii="Times New Roman" w:hAnsi="Times New Roman" w:cs="Times New Roman"/>
          <w:sz w:val="32"/>
          <w:szCs w:val="32"/>
          <w:rPrChange w:id="6" w:author="Unknown">
            <w:rPr>
              <w:rFonts w:ascii="Times New Roman" w:hAnsi="Times New Roman" w:cs="Times New Roman"/>
              <w:sz w:val="40"/>
              <w:szCs w:val="32"/>
            </w:rPr>
          </w:rPrChange>
        </w:rPr>
      </w:pPr>
      <w:r w:rsidRPr="00E51C12">
        <w:rPr>
          <w:rFonts w:ascii="Times New Roman" w:hAnsi="Times New Roman" w:cs="Times New Roman"/>
          <w:sz w:val="32"/>
          <w:szCs w:val="32"/>
        </w:rPr>
        <w:t>(новая  редакция)</w:t>
      </w: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E51C12" w:rsidRDefault="00984E1E" w:rsidP="00B149DA">
      <w:pPr>
        <w:pStyle w:val="ConsPlusNormal"/>
        <w:numPr>
          <w:ins w:id="7" w:author="Я" w:date="2022-11-18T19:07:00Z"/>
        </w:numPr>
        <w:jc w:val="center"/>
        <w:rPr>
          <w:ins w:id="8" w:author="Я" w:date="2022-11-18T19:07:00Z"/>
          <w:rFonts w:ascii="Times New Roman" w:hAnsi="Times New Roman" w:cs="Times New Roman"/>
          <w:sz w:val="40"/>
          <w:szCs w:val="40"/>
        </w:rPr>
      </w:pPr>
    </w:p>
    <w:p w:rsidR="00984E1E" w:rsidRPr="00E51C12"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pStyle w:val="ConsPlusNormal"/>
        <w:jc w:val="center"/>
        <w:rPr>
          <w:rFonts w:ascii="Times New Roman" w:hAnsi="Times New Roman" w:cs="Times New Roman"/>
          <w:sz w:val="40"/>
          <w:szCs w:val="40"/>
        </w:rPr>
      </w:pPr>
    </w:p>
    <w:p w:rsidR="00984E1E" w:rsidRPr="008471A8" w:rsidRDefault="00984E1E" w:rsidP="00B149DA">
      <w:pPr>
        <w:spacing w:after="0"/>
        <w:ind w:firstLine="851"/>
        <w:jc w:val="center"/>
        <w:rPr>
          <w:rFonts w:ascii="Times New Roman" w:hAnsi="Times New Roman"/>
          <w:sz w:val="24"/>
          <w:szCs w:val="24"/>
        </w:rPr>
      </w:pPr>
      <w:r w:rsidRPr="008471A8">
        <w:rPr>
          <w:rFonts w:ascii="Times New Roman" w:hAnsi="Times New Roman"/>
          <w:sz w:val="24"/>
          <w:szCs w:val="24"/>
        </w:rPr>
        <w:t>Пермский край, Добрянский район, СПК «Уральская Нива»,</w:t>
      </w:r>
    </w:p>
    <w:p w:rsidR="00984E1E" w:rsidRPr="008471A8" w:rsidRDefault="00984E1E" w:rsidP="003F3AE6">
      <w:pPr>
        <w:spacing w:after="0"/>
        <w:ind w:firstLine="851"/>
        <w:jc w:val="center"/>
      </w:pPr>
      <w:r w:rsidRPr="008471A8">
        <w:rPr>
          <w:rFonts w:ascii="Times New Roman" w:hAnsi="Times New Roman"/>
          <w:sz w:val="24"/>
          <w:szCs w:val="24"/>
        </w:rPr>
        <w:t xml:space="preserve">урочище «Верхняя Полазна», </w:t>
      </w:r>
      <w:smartTag w:uri="urn:schemas-microsoft-com:office:smarttags" w:element="metricconverter">
        <w:smartTagPr>
          <w:attr w:name="ProductID" w:val="2022 г"/>
        </w:smartTagPr>
        <w:smartTag w:uri="urn:schemas-microsoft-com:office:smarttags" w:element="metricconverter">
          <w:smartTagPr>
            <w:attr w:name="ProductID" w:val="2022 г"/>
          </w:smartTagPr>
          <w:r w:rsidRPr="008471A8">
            <w:rPr>
              <w:rFonts w:ascii="Times New Roman" w:hAnsi="Times New Roman"/>
              <w:sz w:val="24"/>
              <w:szCs w:val="24"/>
            </w:rPr>
            <w:t>2022 г</w:t>
          </w:r>
        </w:smartTag>
        <w:r w:rsidRPr="008471A8">
          <w:t>.</w:t>
        </w:r>
      </w:smartTag>
    </w:p>
    <w:p w:rsidR="00984E1E" w:rsidRPr="008471A8" w:rsidRDefault="00984E1E" w:rsidP="00B149DA">
      <w:pPr>
        <w:pStyle w:val="ConsPlusNormal"/>
        <w:jc w:val="center"/>
        <w:outlineLvl w:val="0"/>
        <w:rPr>
          <w:rFonts w:ascii="Times New Roman" w:hAnsi="Times New Roman" w:cs="Times New Roman"/>
          <w:b/>
          <w:sz w:val="24"/>
          <w:szCs w:val="24"/>
        </w:rPr>
      </w:pPr>
      <w:r w:rsidRPr="008471A8">
        <w:rPr>
          <w:rFonts w:ascii="Times New Roman" w:hAnsi="Times New Roman" w:cs="Times New Roman"/>
          <w:b/>
          <w:sz w:val="24"/>
          <w:szCs w:val="24"/>
        </w:rPr>
        <w:lastRenderedPageBreak/>
        <w:t>1. Общие положения</w:t>
      </w: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1.1.  Садоводческое некоммерческое товарищество «Верхняя Полазна», именуемое в дальнейшем «Товарищество», создано по решению общего собрания № 3 от 03.02.2011</w:t>
      </w:r>
      <w:r>
        <w:rPr>
          <w:rFonts w:ascii="Times New Roman" w:hAnsi="Times New Roman" w:cs="Times New Roman"/>
          <w:sz w:val="24"/>
          <w:szCs w:val="24"/>
        </w:rPr>
        <w:t xml:space="preserve"> </w:t>
      </w:r>
      <w:r w:rsidRPr="008471A8">
        <w:rPr>
          <w:rFonts w:ascii="Times New Roman" w:hAnsi="Times New Roman" w:cs="Times New Roman"/>
          <w:sz w:val="24"/>
          <w:szCs w:val="24"/>
        </w:rPr>
        <w:t>г., зарегистрировано 16.02.2011</w:t>
      </w:r>
      <w:r>
        <w:rPr>
          <w:rFonts w:ascii="Times New Roman" w:hAnsi="Times New Roman" w:cs="Times New Roman"/>
          <w:sz w:val="24"/>
          <w:szCs w:val="24"/>
        </w:rPr>
        <w:t xml:space="preserve"> </w:t>
      </w:r>
      <w:r w:rsidRPr="008471A8">
        <w:rPr>
          <w:rFonts w:ascii="Times New Roman" w:hAnsi="Times New Roman" w:cs="Times New Roman"/>
          <w:sz w:val="24"/>
          <w:szCs w:val="24"/>
        </w:rPr>
        <w:t>г., основной государственный регистрационный номер (ОГРН) 1105902007320.</w:t>
      </w: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Устав (новая  редакция)  Садоводческого  некоммерческого  товарищества «Верхняя  Полазна», утверждён решением общего собрания членов Товарищества, являющихся собственниками садовых земельных участков в границах садоводства на добровольных началах, в связи с приведением учредительных документов  в соответствие нормам Статьи 54, части 1, 5 ФЗ-217 от</w:t>
      </w:r>
      <w:r>
        <w:rPr>
          <w:rFonts w:ascii="Times New Roman" w:hAnsi="Times New Roman" w:cs="Times New Roman"/>
          <w:sz w:val="24"/>
          <w:szCs w:val="24"/>
        </w:rPr>
        <w:t xml:space="preserve"> </w:t>
      </w:r>
      <w:r w:rsidRPr="008471A8">
        <w:rPr>
          <w:rFonts w:ascii="Times New Roman" w:hAnsi="Times New Roman" w:cs="Times New Roman"/>
          <w:sz w:val="24"/>
          <w:szCs w:val="24"/>
        </w:rPr>
        <w:t>29.07.2017 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1.2. Товарищество создано для целей совместного владения, пользования и в установленных законом пределах распоряжения гражданами имуществом (вещами), в силу закона  находящимися в их общей долевой собственности или в общем пользовании, а также для  достижения иных целей, предусмотренных законом.</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1.3. Организационно-правовая форма – садоводческое некоммерческое товарищество.</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 Полное наименование Товарищества: Садоводческое некоммерческое товарищество «Верхняя Полазна».   </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1.5. Сокращенное наименование Товарищества: СНТ «Верхняя Полазна».       </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1.6. Место нахождения Товарищества: 618703, Пермский край, Добрянский район, СПК «Уральская Нива», урочище «Верхняя Полазна»</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Место нахождения, постоянно действующего коллегиального исполнительного органа Товарищества: Пермский край, г. Пермь.</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autoSpaceDE w:val="0"/>
        <w:autoSpaceDN w:val="0"/>
        <w:adjustRightInd w:val="0"/>
        <w:spacing w:after="0" w:line="240" w:lineRule="auto"/>
        <w:ind w:firstLine="540"/>
        <w:jc w:val="both"/>
        <w:rPr>
          <w:rFonts w:ascii="Times New Roman" w:hAnsi="Times New Roman"/>
          <w:sz w:val="24"/>
          <w:szCs w:val="24"/>
        </w:rPr>
      </w:pPr>
      <w:r w:rsidRPr="008471A8">
        <w:rPr>
          <w:rFonts w:ascii="Times New Roman" w:hAnsi="Times New Roman"/>
          <w:sz w:val="24"/>
          <w:szCs w:val="24"/>
        </w:rPr>
        <w:t xml:space="preserve">1.7. Официальный сайт Товарищества»: </w:t>
      </w:r>
      <w:hyperlink r:id="rId7" w:history="1">
        <w:r w:rsidRPr="008471A8">
          <w:rPr>
            <w:rStyle w:val="af4"/>
            <w:rFonts w:ascii="Times New Roman" w:hAnsi="Times New Roman"/>
            <w:color w:val="auto"/>
            <w:sz w:val="24"/>
            <w:szCs w:val="24"/>
            <w:lang w:val="en-US"/>
          </w:rPr>
          <w:t>snt</w:t>
        </w:r>
        <w:r w:rsidRPr="008471A8">
          <w:rPr>
            <w:rStyle w:val="af4"/>
            <w:rFonts w:ascii="Times New Roman" w:hAnsi="Times New Roman"/>
            <w:color w:val="auto"/>
            <w:sz w:val="24"/>
            <w:szCs w:val="24"/>
          </w:rPr>
          <w:t>-</w:t>
        </w:r>
        <w:r w:rsidRPr="008471A8">
          <w:rPr>
            <w:rStyle w:val="af4"/>
            <w:rFonts w:ascii="Times New Roman" w:hAnsi="Times New Roman"/>
            <w:color w:val="auto"/>
            <w:sz w:val="24"/>
            <w:szCs w:val="24"/>
            <w:lang w:val="en-US"/>
          </w:rPr>
          <w:t>vp</w:t>
        </w:r>
        <w:r w:rsidRPr="008471A8">
          <w:rPr>
            <w:rStyle w:val="af4"/>
            <w:rFonts w:ascii="Times New Roman" w:hAnsi="Times New Roman"/>
            <w:color w:val="auto"/>
            <w:sz w:val="24"/>
            <w:szCs w:val="24"/>
          </w:rPr>
          <w:t>@</w:t>
        </w:r>
        <w:r w:rsidRPr="008471A8">
          <w:rPr>
            <w:rStyle w:val="af4"/>
            <w:rFonts w:ascii="Times New Roman" w:hAnsi="Times New Roman"/>
            <w:color w:val="auto"/>
            <w:sz w:val="24"/>
            <w:szCs w:val="24"/>
            <w:lang w:val="en-US"/>
          </w:rPr>
          <w:t>yandex</w:t>
        </w:r>
        <w:r w:rsidRPr="008471A8">
          <w:rPr>
            <w:rStyle w:val="af4"/>
            <w:rFonts w:ascii="Times New Roman" w:hAnsi="Times New Roman"/>
            <w:color w:val="auto"/>
            <w:sz w:val="24"/>
            <w:szCs w:val="24"/>
          </w:rPr>
          <w:t>.</w:t>
        </w:r>
        <w:r w:rsidRPr="008471A8">
          <w:rPr>
            <w:rStyle w:val="af4"/>
            <w:rFonts w:ascii="Times New Roman" w:hAnsi="Times New Roman"/>
            <w:color w:val="auto"/>
            <w:sz w:val="24"/>
            <w:szCs w:val="24"/>
            <w:lang w:val="en-US"/>
          </w:rPr>
          <w:t>ru</w:t>
        </w:r>
      </w:hyperlink>
      <w:r w:rsidRPr="008471A8">
        <w:rPr>
          <w:rFonts w:ascii="Times New Roman" w:hAnsi="Times New Roman"/>
          <w:sz w:val="24"/>
          <w:szCs w:val="24"/>
        </w:rPr>
        <w:t xml:space="preserve">   в  информационно-телекоммуникационной сети Интернет.</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1.8.  Товарищество создано без ограничения срока деятельности.</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1.9.  Товарищество является некоммерческой организацией, основанной на членстве.</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1.10 Учредительным документом Товарищества является: Устав, утверждённый общим  собранием его членов и являющийся основным документом, на основании которого  Товарищество ведёт свою деятельность.</w:t>
      </w:r>
    </w:p>
    <w:p w:rsidR="00984E1E" w:rsidRPr="008471A8" w:rsidRDefault="00984E1E" w:rsidP="00B149DA">
      <w:pPr>
        <w:pStyle w:val="ConsPlusNormal"/>
        <w:spacing w:before="240"/>
        <w:ind w:firstLine="539"/>
        <w:jc w:val="center"/>
        <w:rPr>
          <w:rFonts w:ascii="Times New Roman" w:hAnsi="Times New Roman" w:cs="Times New Roman"/>
          <w:b/>
          <w:sz w:val="24"/>
          <w:szCs w:val="24"/>
        </w:rPr>
      </w:pPr>
      <w:r w:rsidRPr="008471A8">
        <w:rPr>
          <w:rFonts w:ascii="Times New Roman" w:hAnsi="Times New Roman" w:cs="Times New Roman"/>
          <w:b/>
          <w:sz w:val="24"/>
          <w:szCs w:val="24"/>
        </w:rPr>
        <w:t>2. Основные понятия используемые в уставе</w:t>
      </w:r>
    </w:p>
    <w:p w:rsidR="00984E1E" w:rsidRPr="008471A8" w:rsidRDefault="00984E1E" w:rsidP="00B149DA">
      <w:pPr>
        <w:pStyle w:val="ConsPlusNormal"/>
        <w:ind w:firstLine="539"/>
        <w:jc w:val="center"/>
        <w:rPr>
          <w:rFonts w:ascii="Times New Roman" w:hAnsi="Times New Roman" w:cs="Times New Roman"/>
          <w:b/>
          <w:sz w:val="24"/>
          <w:szCs w:val="24"/>
        </w:rPr>
      </w:pPr>
    </w:p>
    <w:p w:rsidR="00984E1E" w:rsidRPr="008471A8" w:rsidRDefault="00984E1E" w:rsidP="00B149DA">
      <w:pPr>
        <w:pStyle w:val="ConsPlusNormal"/>
        <w:ind w:firstLine="539"/>
        <w:jc w:val="both"/>
        <w:rPr>
          <w:rFonts w:ascii="Times New Roman" w:hAnsi="Times New Roman" w:cs="Times New Roman"/>
          <w:sz w:val="24"/>
          <w:szCs w:val="24"/>
        </w:rPr>
      </w:pPr>
      <w:r w:rsidRPr="008471A8">
        <w:rPr>
          <w:rFonts w:ascii="Times New Roman" w:hAnsi="Times New Roman" w:cs="Times New Roman"/>
          <w:sz w:val="24"/>
          <w:szCs w:val="24"/>
        </w:rPr>
        <w:t>2.1.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2.2. Земельные участки общего назначения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w:t>
      </w:r>
      <w:r w:rsidRPr="008471A8">
        <w:rPr>
          <w:rFonts w:ascii="Times New Roman" w:hAnsi="Times New Roman" w:cs="Times New Roman"/>
          <w:sz w:val="24"/>
          <w:szCs w:val="24"/>
        </w:rPr>
        <w:lastRenderedPageBreak/>
        <w:t>гражданами садоводства для собственных нужд, и (или) предназначенные для размещения имущества общего пользования.</w:t>
      </w:r>
    </w:p>
    <w:p w:rsidR="00984E1E" w:rsidRPr="008471A8" w:rsidRDefault="00984E1E" w:rsidP="00B149DA">
      <w:pPr>
        <w:pStyle w:val="ConsPlusNormal"/>
        <w:ind w:firstLine="539"/>
        <w:jc w:val="both"/>
        <w:rPr>
          <w:rFonts w:ascii="Times New Roman" w:hAnsi="Times New Roman" w:cs="Times New Roman"/>
          <w:sz w:val="24"/>
          <w:szCs w:val="24"/>
        </w:rPr>
      </w:pPr>
    </w:p>
    <w:p w:rsidR="00984E1E" w:rsidRPr="008471A8" w:rsidRDefault="00984E1E" w:rsidP="00B149DA">
      <w:pPr>
        <w:pStyle w:val="ConsPlusNormal"/>
        <w:ind w:firstLine="540"/>
        <w:jc w:val="both"/>
        <w:outlineLvl w:val="0"/>
        <w:rPr>
          <w:rFonts w:ascii="Times New Roman" w:hAnsi="Times New Roman" w:cs="Times New Roman"/>
          <w:sz w:val="24"/>
          <w:szCs w:val="24"/>
        </w:rPr>
      </w:pPr>
      <w:r w:rsidRPr="008471A8">
        <w:rPr>
          <w:rFonts w:ascii="Times New Roman" w:hAnsi="Times New Roman" w:cs="Times New Roman"/>
          <w:sz w:val="24"/>
          <w:szCs w:val="24"/>
        </w:rPr>
        <w:t>2.3. Имущество общего пользования – расположенные в границах территории СНТ «Верхняя Полазна» объекты капитального строительства  и земельные участки общего назначения, использование которых осуществляется исключительно для удовлетворения потребностей собственников земельных участков расположенных в границах территории СНТ «Верхняя Полазна» (отдых (пляж), занятие спортом (спортивная площадка),</w:t>
      </w:r>
      <w:ins w:id="9" w:author="Я" w:date="2022-11-14T18:26:00Z">
        <w:r>
          <w:rPr>
            <w:rFonts w:ascii="Times New Roman" w:hAnsi="Times New Roman" w:cs="Times New Roman"/>
            <w:sz w:val="24"/>
            <w:szCs w:val="24"/>
          </w:rPr>
          <w:t xml:space="preserve"> </w:t>
        </w:r>
      </w:ins>
      <w:r w:rsidRPr="008471A8">
        <w:rPr>
          <w:rFonts w:ascii="Times New Roman" w:hAnsi="Times New Roman" w:cs="Times New Roman"/>
          <w:sz w:val="24"/>
          <w:szCs w:val="24"/>
        </w:rPr>
        <w:t xml:space="preserve">обустроенная прогулочная тропа летом (лыжня зимой), охрана, проход, проезд, сбор ТКО, снабжение электрической энергией, водой, газом и иные потребности),  а также движимые вещи, созданные (создаваемые) или приобретенные для деятельности товарищества.  </w:t>
      </w:r>
    </w:p>
    <w:p w:rsidR="00984E1E" w:rsidRPr="008471A8" w:rsidRDefault="00984E1E" w:rsidP="00B149DA">
      <w:pPr>
        <w:pStyle w:val="ConsPlusNormal"/>
        <w:ind w:firstLine="540"/>
        <w:jc w:val="both"/>
        <w:outlineLvl w:val="0"/>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2.4. Территория ведения садоводства</w:t>
      </w:r>
      <w:ins w:id="10" w:author="Я" w:date="2022-11-14T18:26:00Z">
        <w:r>
          <w:rPr>
            <w:rFonts w:ascii="Times New Roman" w:hAnsi="Times New Roman" w:cs="Times New Roman"/>
            <w:sz w:val="24"/>
            <w:szCs w:val="24"/>
          </w:rPr>
          <w:t xml:space="preserve"> </w:t>
        </w:r>
      </w:ins>
      <w:r w:rsidRPr="008471A8">
        <w:rPr>
          <w:rFonts w:ascii="Times New Roman" w:hAnsi="Times New Roman" w:cs="Times New Roman"/>
          <w:sz w:val="24"/>
          <w:szCs w:val="24"/>
        </w:rPr>
        <w:t>–</w:t>
      </w:r>
      <w:ins w:id="11" w:author="Я" w:date="2022-11-14T18:26:00Z">
        <w:r>
          <w:rPr>
            <w:rFonts w:ascii="Times New Roman" w:hAnsi="Times New Roman" w:cs="Times New Roman"/>
            <w:sz w:val="24"/>
            <w:szCs w:val="24"/>
          </w:rPr>
          <w:t xml:space="preserve"> </w:t>
        </w:r>
      </w:ins>
      <w:r w:rsidRPr="008471A8">
        <w:rPr>
          <w:rFonts w:ascii="Times New Roman" w:hAnsi="Times New Roman" w:cs="Times New Roman"/>
          <w:sz w:val="24"/>
          <w:szCs w:val="24"/>
        </w:rPr>
        <w:t>территория  СНТ «Верхняя Полазна» - элемент планировочной структуры, включающий в себя земельные участки общего назначения и индивидуальные земельные участки, в границах которой граждане осуществляют ведение садоводства для собственных нужд.</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2.5. Граница</w:t>
      </w:r>
      <w:ins w:id="12" w:author="Я" w:date="2022-11-14T18:26:00Z">
        <w:r>
          <w:rPr>
            <w:rFonts w:ascii="Times New Roman" w:hAnsi="Times New Roman" w:cs="Times New Roman"/>
            <w:sz w:val="24"/>
            <w:szCs w:val="24"/>
          </w:rPr>
          <w:t xml:space="preserve"> </w:t>
        </w:r>
      </w:ins>
      <w:r w:rsidRPr="008471A8">
        <w:rPr>
          <w:rFonts w:ascii="Times New Roman" w:hAnsi="Times New Roman" w:cs="Times New Roman"/>
          <w:sz w:val="24"/>
          <w:szCs w:val="24"/>
        </w:rPr>
        <w:t>СНТ «Верхняя Полазна»</w:t>
      </w:r>
      <w:ins w:id="13" w:author="Я" w:date="2022-11-14T18:27:00Z">
        <w:r>
          <w:rPr>
            <w:rFonts w:ascii="Times New Roman" w:hAnsi="Times New Roman" w:cs="Times New Roman"/>
            <w:sz w:val="24"/>
            <w:szCs w:val="24"/>
          </w:rPr>
          <w:t xml:space="preserve"> </w:t>
        </w:r>
      </w:ins>
      <w:r w:rsidRPr="008471A8">
        <w:rPr>
          <w:rFonts w:ascii="Times New Roman" w:hAnsi="Times New Roman" w:cs="Times New Roman"/>
          <w:sz w:val="24"/>
          <w:szCs w:val="24"/>
        </w:rPr>
        <w:t>- линия  проходящая по внешним границам земельных участков общего назначения и внешним границам земельных участков собственников (правообладателей) определяющая  территорию СНТ «Верхняя Полазна.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2.6. Взносы - денежные средства, вносимые гражданами, обладающими правом участия в товариществе (далее - члены товарищества) на расчетный счет товарищества на цели и в порядке, которые определены Федеральным законом от 29.07.2017 №217-ФЗ и настоящим Уставом.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2.7. Плата - денежные средства, вносимые гражданами,  ведущими садоводство на садовых земельных участках в границах СНТ «Верхняя Полазна» без участия в товариществе (далее –</w:t>
      </w:r>
      <w:ins w:id="14" w:author="Я" w:date="2022-11-14T18:29:00Z">
        <w:r>
          <w:rPr>
            <w:rFonts w:ascii="Times New Roman" w:hAnsi="Times New Roman" w:cs="Times New Roman"/>
            <w:sz w:val="24"/>
            <w:szCs w:val="24"/>
          </w:rPr>
          <w:t xml:space="preserve"> </w:t>
        </w:r>
      </w:ins>
      <w:r w:rsidRPr="008471A8">
        <w:rPr>
          <w:rFonts w:ascii="Times New Roman" w:hAnsi="Times New Roman" w:cs="Times New Roman"/>
          <w:sz w:val="24"/>
          <w:szCs w:val="24"/>
        </w:rPr>
        <w:t>не члены товарищества) на расчетный счет Товарищества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Товарищества, за услуги и работы товарищества по управлению таким имуществом в порядке, установленном Федеральным законом от 29.07.2017 №217-ФЗ и настоящим Уставом для уплаты взносов членами товарищества.</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3. Правовое положение и правомочия Товарищества</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3.3. Товарищество, в соответствии с гражданским законодательством Российской Федерации, вправе:</w:t>
      </w:r>
    </w:p>
    <w:p w:rsidR="00984E1E" w:rsidRPr="008471A8" w:rsidRDefault="00984E1E" w:rsidP="00B149DA">
      <w:pPr>
        <w:pStyle w:val="ConsPlusNormal"/>
        <w:spacing w:before="220" w:after="200"/>
        <w:ind w:firstLine="540"/>
        <w:jc w:val="both"/>
      </w:pPr>
      <w:r w:rsidRPr="008471A8">
        <w:rPr>
          <w:rFonts w:ascii="Times New Roman" w:hAnsi="Times New Roman" w:cs="Times New Roman"/>
          <w:sz w:val="24"/>
          <w:szCs w:val="24"/>
        </w:rPr>
        <w:t xml:space="preserve">- осуществлять действия, необходимые для достижения целей, предусмотренных Федеральным </w:t>
      </w:r>
      <w:hyperlink r:id="rId8">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N 217-ФЗ и Уставом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 отвечать по своим обязательствам своим имуществом;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от своего имени приобретать и осуществлять имущественные и неимущественные права;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привлекать заемные средства;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заключать договоры;</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выступать истцом и ответчиком в суде;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осуществлять иные не противоречащие законодательству Российской Федерации и законодательству субъектов Российской Федерации правомочия.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3.4.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3.5.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4. Предмет  и  Цели деятельности Товарищества</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4.1. СНТ «Верхняя Полазна» – некоммерческая организация, которая не преследует извлечение прибыли в качестве основной цели своей деятельности,</w:t>
      </w:r>
      <w:ins w:id="15" w:author="Я" w:date="2022-11-14T18:31:00Z">
        <w:r>
          <w:rPr>
            <w:rFonts w:ascii="Times New Roman" w:hAnsi="Times New Roman" w:cs="Times New Roman"/>
            <w:sz w:val="24"/>
            <w:szCs w:val="24"/>
          </w:rPr>
          <w:t xml:space="preserve"> </w:t>
        </w:r>
      </w:ins>
      <w:r w:rsidRPr="008471A8">
        <w:rPr>
          <w:rFonts w:ascii="Times New Roman" w:hAnsi="Times New Roman" w:cs="Times New Roman"/>
          <w:sz w:val="24"/>
          <w:szCs w:val="24"/>
        </w:rPr>
        <w:t>основанная на членстве и объединяющая собственников объектов недвижимости (земельных участков, жилых домов, садовых домов и др.) в границах территории Товарищества, организация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29.07.2017 №217-ФЗ, иными нормативными правовыми актами Российской Федерации, нормативными правовыми актами Пермского края, нормативными правовыми актами органов местного самоуправления, настоящим Уставом, и решениями органов управления Товарищества.</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4.2. Предметом деятельности Товарищества является: совместное владение,  пользование и в установленных федеральным законом пределах распоряжение  гражданами имуществом общего пользования, находящимся в их общей долевой  собственности или общем пользовании посредством оказания гражданам услуг и работ по управлению таким имуществом (вещами) на основе гражданско-правового договора.</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4.3. Основными целями Товарищества являются:</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 создание благоприятных условий для ведения гражданами садоводства (обеспечение электрической энергией, водой, газом,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 содействие гражданам в освоении земельных участков в границах территории садоводства;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3) содействие гражданам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5. Территория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5.1.Территория товарищества может быть включена в границы населенного пункта в соответствии с законодательством Российской Федерации. Требования, при соблюдении которых территория Товарищества может быть включена в границы населенного пункта либо в границах территории Товарищества может быть образован новый населенный пункт, устанавливаются субъектом РФ;</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5.2. В границы территории Товарищества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не допускается в соответствии с законодательством Российской Федерации;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5.3. Создание территории садоводства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5.4. Садовый земельный участок может быть включен в границы только одной территории садоводства.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5.5. Изменение границ территории СНТ «Верхняя Полазна»  подготавливается правлением Товарищества и утверждается  решением общего собрания членов Товарищества  </w:t>
      </w:r>
      <w:r w:rsidRPr="008471A8">
        <w:rPr>
          <w:rFonts w:ascii="Times New Roman" w:hAnsi="Times New Roman" w:cs="Times New Roman"/>
          <w:sz w:val="24"/>
          <w:szCs w:val="24"/>
          <w:u w:val="single"/>
        </w:rPr>
        <w:t>путем очного, очно-заочного или заочного голосования</w:t>
      </w:r>
      <w:r w:rsidRPr="008471A8">
        <w:rPr>
          <w:rFonts w:ascii="Times New Roman" w:hAnsi="Times New Roman" w:cs="Times New Roman"/>
          <w:sz w:val="24"/>
          <w:szCs w:val="24"/>
        </w:rPr>
        <w:t>, по мере вступления новых членов или заключения договоров с собственниками  земельных участков примыкающих к территории Товарищества.</w:t>
      </w:r>
    </w:p>
    <w:p w:rsidR="00984E1E" w:rsidRPr="008471A8" w:rsidRDefault="00984E1E" w:rsidP="00B149DA">
      <w:pPr>
        <w:pStyle w:val="ConsPlusTitle"/>
        <w:spacing w:before="240"/>
        <w:jc w:val="center"/>
        <w:outlineLvl w:val="1"/>
        <w:rPr>
          <w:rFonts w:ascii="Times New Roman" w:hAnsi="Times New Roman" w:cs="Times New Roman"/>
        </w:rPr>
      </w:pPr>
      <w:r w:rsidRPr="008471A8">
        <w:rPr>
          <w:rFonts w:ascii="Times New Roman" w:hAnsi="Times New Roman" w:cs="Times New Roman"/>
        </w:rPr>
        <w:t>6. Ведение садоводства на земельных участках, расположенных</w:t>
      </w:r>
    </w:p>
    <w:p w:rsidR="00984E1E" w:rsidRPr="008471A8" w:rsidRDefault="00984E1E" w:rsidP="00B149DA">
      <w:pPr>
        <w:pStyle w:val="ConsPlusTitle"/>
        <w:jc w:val="center"/>
        <w:outlineLvl w:val="1"/>
        <w:rPr>
          <w:rFonts w:ascii="Times New Roman" w:hAnsi="Times New Roman" w:cs="Times New Roman"/>
        </w:rPr>
      </w:pPr>
      <w:r w:rsidRPr="008471A8">
        <w:rPr>
          <w:rFonts w:ascii="Times New Roman" w:hAnsi="Times New Roman" w:cs="Times New Roman"/>
        </w:rPr>
        <w:t>в границах СНТ «Верхняя Полазна», без участия в товариществе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6.1. Ведение садоводства на садовых земельных участках расположенных в границах территории СНТ «Верхняя Полазна» может осуществляться без вступления в члены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6.2. Собственники  земельных участков указанные в пункте 6.1настоящей статьи (не члены товарищества),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i/>
          <w:sz w:val="24"/>
          <w:szCs w:val="24"/>
        </w:rPr>
      </w:pPr>
      <w:r w:rsidRPr="008471A8">
        <w:rPr>
          <w:rFonts w:ascii="Times New Roman" w:hAnsi="Times New Roman" w:cs="Times New Roman"/>
          <w:sz w:val="24"/>
          <w:szCs w:val="24"/>
        </w:rPr>
        <w:t>6.3. Собственники земельных участков в границах СНТ «Верхняя Полазна» не являющиеся  членами Товарищества обязаны вносить плату (определение «платы»</w:t>
      </w:r>
      <w:ins w:id="16" w:author="Я" w:date="2022-11-14T18:38:00Z">
        <w:r>
          <w:rPr>
            <w:rFonts w:ascii="Times New Roman" w:hAnsi="Times New Roman" w:cs="Times New Roman"/>
            <w:sz w:val="24"/>
            <w:szCs w:val="24"/>
          </w:rPr>
          <w:t xml:space="preserve"> </w:t>
        </w:r>
      </w:ins>
      <w:r w:rsidRPr="008471A8">
        <w:rPr>
          <w:rFonts w:ascii="Times New Roman" w:hAnsi="Times New Roman" w:cs="Times New Roman"/>
          <w:sz w:val="24"/>
          <w:szCs w:val="24"/>
        </w:rPr>
        <w:t>дано в пункте 2.7 статьи 2).</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6.4. Суммарный ежегодный размер платы, предусмотренной пунктом 6.3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Федеральным законом от 29.07.2017 №217-ФЗ и настоящим Уставом.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6.5. В случае невнесения платы, предусмотренной пунктом 6.3, данная плата взыскивается Товариществом в судебном порядке.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 xml:space="preserve">6.6. Собственники - не члены товарищества вправе принимать участие в общем собрании членов товарищества по вопросам, указанным в </w:t>
      </w:r>
      <w:r w:rsidRPr="008471A8">
        <w:rPr>
          <w:rFonts w:ascii="Times New Roman" w:hAnsi="Times New Roman" w:cs="Times New Roman"/>
          <w:sz w:val="24"/>
        </w:rPr>
        <w:t>под</w:t>
      </w:r>
      <w:hyperlink w:anchor="P4" w:history="1">
        <w:r w:rsidRPr="008471A8">
          <w:rPr>
            <w:rFonts w:ascii="Times New Roman" w:hAnsi="Times New Roman" w:cs="Times New Roman"/>
            <w:sz w:val="24"/>
            <w:szCs w:val="24"/>
          </w:rPr>
          <w:t>пунктах 4</w:t>
        </w:r>
      </w:hyperlink>
      <w:r w:rsidRPr="008471A8">
        <w:rPr>
          <w:rFonts w:ascii="Times New Roman" w:hAnsi="Times New Roman" w:cs="Times New Roman"/>
          <w:sz w:val="24"/>
          <w:szCs w:val="24"/>
        </w:rPr>
        <w:t>÷</w:t>
      </w:r>
      <w:hyperlink w:anchor="P6" w:history="1">
        <w:r w:rsidRPr="008471A8">
          <w:rPr>
            <w:rFonts w:ascii="Times New Roman" w:hAnsi="Times New Roman" w:cs="Times New Roman"/>
            <w:sz w:val="24"/>
            <w:szCs w:val="24"/>
          </w:rPr>
          <w:t>6</w:t>
        </w:r>
      </w:hyperlink>
      <w:r w:rsidRPr="008471A8">
        <w:rPr>
          <w:rFonts w:ascii="Times New Roman" w:hAnsi="Times New Roman" w:cs="Times New Roman"/>
          <w:sz w:val="24"/>
          <w:szCs w:val="24"/>
        </w:rPr>
        <w:t>.1, 21, 22, 24, 26÷28 пункта 13.1 статьи 13 настоящего Устава. По иным вопросам повестки общего собрания членов товарищества собственники, не являющиеся членами товарищества, в голосовании участия не принимают</w:t>
      </w:r>
      <w:ins w:id="17" w:author="Я" w:date="2022-11-14T18:40:00Z">
        <w:r>
          <w:rPr>
            <w:rFonts w:ascii="Times New Roman" w:hAnsi="Times New Roman" w:cs="Times New Roman"/>
            <w:sz w:val="24"/>
            <w:szCs w:val="24"/>
          </w:rPr>
          <w:t>.</w:t>
        </w:r>
      </w:ins>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6.7. Собственники не являющиеся членами товарищества обладают правом, указанным в пункте 7.3 статьи 7 наравне с членами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6.8. Собственники не являющиеся членами Товарищества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7. Права и обязанности членов Товарищества</w:t>
      </w: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7.1. Член Товарищества </w:t>
      </w:r>
      <w:r w:rsidRPr="008471A8">
        <w:rPr>
          <w:rFonts w:ascii="Times New Roman" w:hAnsi="Times New Roman" w:cs="Times New Roman"/>
          <w:b/>
          <w:sz w:val="24"/>
          <w:szCs w:val="24"/>
        </w:rPr>
        <w:t>имеет право</w:t>
      </w:r>
      <w:r w:rsidRPr="008471A8">
        <w:rPr>
          <w:rFonts w:ascii="Times New Roman" w:hAnsi="Times New Roman" w:cs="Times New Roman"/>
          <w:sz w:val="24"/>
          <w:szCs w:val="24"/>
        </w:rPr>
        <w:t>:</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 участвовать в управлении делами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 добровольно прекратить членство в Товариществе;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5) подавать в органы Товарищества в письменном виде заявления (обращения, жалобы).</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7.2. Члены </w:t>
      </w:r>
      <w:ins w:id="18" w:author="Я" w:date="2022-11-14T18:45:00Z">
        <w:r>
          <w:rPr>
            <w:rFonts w:ascii="Times New Roman" w:hAnsi="Times New Roman" w:cs="Times New Roman"/>
            <w:sz w:val="24"/>
            <w:szCs w:val="24"/>
          </w:rPr>
          <w:t>Т</w:t>
        </w:r>
      </w:ins>
      <w:ins w:id="19" w:author="Я" w:date="2022-11-14T18:44:00Z">
        <w:r w:rsidRPr="008471A8">
          <w:rPr>
            <w:rFonts w:ascii="Times New Roman" w:hAnsi="Times New Roman" w:cs="Times New Roman"/>
            <w:sz w:val="24"/>
            <w:szCs w:val="24"/>
          </w:rPr>
          <w:t>оварищества</w:t>
        </w:r>
      </w:ins>
      <w:r w:rsidRPr="008471A8">
        <w:rPr>
          <w:rFonts w:ascii="Times New Roman" w:hAnsi="Times New Roman" w:cs="Times New Roman"/>
          <w:sz w:val="24"/>
          <w:szCs w:val="24"/>
        </w:rPr>
        <w:t xml:space="preserve"> обладают иными правами, предусмотренными Гражданским </w:t>
      </w:r>
      <w:hyperlink r:id="rId9">
        <w:r w:rsidRPr="008471A8">
          <w:rPr>
            <w:rStyle w:val="ListLabel1"/>
            <w:rFonts w:cs="Times New Roman"/>
            <w:szCs w:val="24"/>
          </w:rPr>
          <w:t>кодексом</w:t>
        </w:r>
      </w:hyperlink>
      <w:r w:rsidRPr="008471A8">
        <w:rPr>
          <w:rFonts w:ascii="Times New Roman" w:hAnsi="Times New Roman" w:cs="Times New Roman"/>
          <w:sz w:val="24"/>
          <w:szCs w:val="24"/>
        </w:rPr>
        <w:t xml:space="preserve"> Российской Федерации, Федеральным </w:t>
      </w:r>
      <w:hyperlink r:id="rId10">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N 217-ФЗ и иными нормативными правовыми актами Российской Федерации.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7.3. Члены </w:t>
      </w:r>
      <w:ins w:id="20" w:author="Я" w:date="2022-11-14T18:45:00Z">
        <w:r>
          <w:rPr>
            <w:rFonts w:ascii="Times New Roman" w:hAnsi="Times New Roman" w:cs="Times New Roman"/>
            <w:sz w:val="24"/>
            <w:szCs w:val="24"/>
          </w:rPr>
          <w:t>Т</w:t>
        </w:r>
      </w:ins>
      <w:r w:rsidRPr="008471A8">
        <w:rPr>
          <w:rFonts w:ascii="Times New Roman" w:hAnsi="Times New Roman" w:cs="Times New Roman"/>
          <w:sz w:val="24"/>
          <w:szCs w:val="24"/>
        </w:rPr>
        <w:t xml:space="preserve">оварищества имеют право знакомиться и по заявлению получать за плату, размер которой устанавливается решением общего собрания членов </w:t>
      </w:r>
      <w:ins w:id="21" w:author="Я" w:date="2022-11-14T18:45:00Z">
        <w:r>
          <w:rPr>
            <w:rFonts w:ascii="Times New Roman" w:hAnsi="Times New Roman" w:cs="Times New Roman"/>
            <w:sz w:val="24"/>
            <w:szCs w:val="24"/>
          </w:rPr>
          <w:t>Т</w:t>
        </w:r>
      </w:ins>
      <w:r w:rsidRPr="008471A8">
        <w:rPr>
          <w:rFonts w:ascii="Times New Roman" w:hAnsi="Times New Roman" w:cs="Times New Roman"/>
          <w:sz w:val="24"/>
          <w:szCs w:val="24"/>
        </w:rPr>
        <w:t xml:space="preserve">оварищества, </w:t>
      </w:r>
      <w:ins w:id="22" w:author="Я" w:date="2022-11-14T18:49:00Z">
        <w:r>
          <w:rPr>
            <w:rFonts w:ascii="Times New Roman" w:hAnsi="Times New Roman" w:cs="Times New Roman"/>
            <w:sz w:val="24"/>
            <w:szCs w:val="24"/>
          </w:rPr>
          <w:t xml:space="preserve">копии </w:t>
        </w:r>
      </w:ins>
      <w:r w:rsidRPr="008471A8">
        <w:rPr>
          <w:rFonts w:ascii="Times New Roman" w:hAnsi="Times New Roman" w:cs="Times New Roman"/>
          <w:sz w:val="24"/>
          <w:szCs w:val="24"/>
        </w:rPr>
        <w:t xml:space="preserve">заверенные печатью </w:t>
      </w:r>
      <w:ins w:id="23" w:author="Я" w:date="2022-11-14T18:45:00Z">
        <w:r>
          <w:rPr>
            <w:rFonts w:ascii="Times New Roman" w:hAnsi="Times New Roman" w:cs="Times New Roman"/>
            <w:sz w:val="24"/>
            <w:szCs w:val="24"/>
          </w:rPr>
          <w:t>Т</w:t>
        </w:r>
      </w:ins>
      <w:r w:rsidRPr="008471A8">
        <w:rPr>
          <w:rFonts w:ascii="Times New Roman" w:hAnsi="Times New Roman" w:cs="Times New Roman"/>
          <w:sz w:val="24"/>
          <w:szCs w:val="24"/>
        </w:rPr>
        <w:t>оварищества и подписью председателя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заключения ревизионной комиссии (ревизора)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4) документов, подтверждающих права товарищества на имущество, отражаемое на его балансе;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w:t>
      </w:r>
      <w:r w:rsidRPr="008471A8">
        <w:rPr>
          <w:rFonts w:ascii="Times New Roman" w:hAnsi="Times New Roman" w:cs="Times New Roman"/>
          <w:sz w:val="24"/>
          <w:szCs w:val="24"/>
        </w:rPr>
        <w:lastRenderedPageBreak/>
        <w:t>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 финансово-экономического обоснования размера взносов;</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7) иных предусмотренных уставом товарищества и решениями общего собрания членов товарищества внутренних документов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7.4. Плата, взимаемая Товариществом за предоставление копий документов, указанных в пункте 7.3 настоящей статьи, членам товарищества, а также собственникам земельных участков не членов товарищества не может превышать затраты на их изготовление.  Размер платы определяется правлением и утверждается общим собранием членов Товарищества  </w:t>
      </w:r>
      <w:r w:rsidRPr="008471A8">
        <w:rPr>
          <w:rFonts w:ascii="Times New Roman" w:hAnsi="Times New Roman" w:cs="Times New Roman"/>
          <w:sz w:val="24"/>
          <w:szCs w:val="24"/>
          <w:u w:val="single"/>
        </w:rPr>
        <w:t>путем очного, очно-заочного или заочного голосования.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7.5.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печатью товарищества и подписью председателя товарищества.</w:t>
      </w:r>
    </w:p>
    <w:p w:rsidR="00984E1E" w:rsidRPr="008471A8" w:rsidRDefault="00984E1E" w:rsidP="00B149DA">
      <w:pPr>
        <w:pStyle w:val="ConsPlusNormal"/>
        <w:spacing w:before="220" w:after="200"/>
        <w:ind w:firstLine="540"/>
        <w:jc w:val="both"/>
        <w:rPr>
          <w:rFonts w:ascii="Times New Roman" w:hAnsi="Times New Roman" w:cs="Times New Roman"/>
          <w:b/>
          <w:sz w:val="24"/>
          <w:szCs w:val="24"/>
        </w:rPr>
      </w:pPr>
      <w:r w:rsidRPr="008471A8">
        <w:rPr>
          <w:rFonts w:ascii="Times New Roman" w:hAnsi="Times New Roman" w:cs="Times New Roman"/>
          <w:sz w:val="24"/>
          <w:szCs w:val="24"/>
        </w:rPr>
        <w:t xml:space="preserve">7.6. Наряду с обязанностями, предусмотренными гражданским законодательством для членов некоммерческой корпоративной организации, член Товарищества </w:t>
      </w:r>
      <w:r w:rsidRPr="008471A8">
        <w:rPr>
          <w:rFonts w:ascii="Times New Roman" w:hAnsi="Times New Roman" w:cs="Times New Roman"/>
          <w:b/>
          <w:sz w:val="24"/>
          <w:szCs w:val="24"/>
        </w:rPr>
        <w:t>обязан:</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w:t>
      </w:r>
    </w:p>
    <w:p w:rsidR="00984E1E" w:rsidRPr="008471A8" w:rsidRDefault="00984E1E" w:rsidP="00B149DA">
      <w:pPr>
        <w:pStyle w:val="ConsPlusNormal"/>
        <w:spacing w:before="220" w:after="200"/>
        <w:ind w:firstLine="540"/>
        <w:jc w:val="both"/>
      </w:pPr>
      <w:r w:rsidRPr="008471A8">
        <w:rPr>
          <w:rFonts w:ascii="Times New Roman" w:hAnsi="Times New Roman" w:cs="Times New Roman"/>
          <w:sz w:val="24"/>
          <w:szCs w:val="24"/>
        </w:rPr>
        <w:t xml:space="preserve">2) своевременно уплачивать взносы, предусмотренные настоящим уставом и Федеральным </w:t>
      </w:r>
      <w:hyperlink r:id="rId11">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N 217-ФЗ;</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3) исполнять решения, принятые председателем Товарищества и правлением Товарищества, в рамках полномочий, установленных настоящим уставом и Федеральным </w:t>
      </w:r>
      <w:hyperlink r:id="rId12">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N 217-ФЗ или возложенных на них общим собранием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4) соблюдать иные обязанности, связанные с осуществлением деятельности в границах территории Товарищества, установленные законодательством Российской Федерации и настоящим уставом.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7.7. Бывший член товарищества в течение десяти календарных дней со дня прекращения прав на садовый  земельный участок в границах Товарищества обязан уведомить в письменной форме об этом правление товарищества с предоставлением копий документов, подтверждающих такое прекращение.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7.8. В случае неисполнения требования, установленного </w:t>
      </w:r>
      <w:hyperlink w:anchor="Par218" w:tooltip="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 w:history="1">
        <w:r w:rsidRPr="008471A8">
          <w:rPr>
            <w:rFonts w:ascii="Times New Roman" w:hAnsi="Times New Roman" w:cs="Times New Roman"/>
            <w:sz w:val="24"/>
            <w:szCs w:val="24"/>
          </w:rPr>
          <w:t>пунктом</w:t>
        </w:r>
      </w:hyperlink>
      <w:r w:rsidRPr="008471A8">
        <w:rPr>
          <w:rFonts w:ascii="Times New Roman" w:hAnsi="Times New Roman" w:cs="Times New Roman"/>
          <w:sz w:val="24"/>
          <w:szCs w:val="24"/>
        </w:rPr>
        <w:t xml:space="preserve"> 7.7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984E1E" w:rsidRPr="008471A8" w:rsidRDefault="00984E1E" w:rsidP="00B149DA">
      <w:pPr>
        <w:pStyle w:val="ConsPlusNormal"/>
        <w:spacing w:before="240"/>
        <w:jc w:val="center"/>
        <w:rPr>
          <w:rFonts w:ascii="Times New Roman" w:hAnsi="Times New Roman" w:cs="Times New Roman"/>
          <w:b/>
          <w:sz w:val="24"/>
          <w:szCs w:val="24"/>
        </w:rPr>
      </w:pPr>
      <w:r w:rsidRPr="008471A8">
        <w:rPr>
          <w:rFonts w:ascii="Times New Roman" w:hAnsi="Times New Roman" w:cs="Times New Roman"/>
          <w:b/>
          <w:sz w:val="24"/>
          <w:szCs w:val="24"/>
        </w:rPr>
        <w:t>8. Основания и порядок приема в члены Товарищества</w:t>
      </w:r>
    </w:p>
    <w:p w:rsidR="00984E1E" w:rsidRPr="008471A8" w:rsidRDefault="00984E1E" w:rsidP="00B149DA">
      <w:pPr>
        <w:pStyle w:val="ConsPlusNormal"/>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8.1. Членами Товарищества могут являться исключительно физические лица.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8.2. Прием в члены Товарищества осуществляется на основании заявления правообладателя садового  земельного участка, расположенного в границах Территории Товарищества, которое подается в правление товарищества лично либо посредством </w:t>
      </w:r>
      <w:r w:rsidRPr="008471A8">
        <w:rPr>
          <w:rFonts w:ascii="Times New Roman" w:hAnsi="Times New Roman" w:cs="Times New Roman"/>
          <w:sz w:val="24"/>
          <w:szCs w:val="24"/>
        </w:rPr>
        <w:lastRenderedPageBreak/>
        <w:t>почтового отправления (заказным письмом) для его последующего рассмотрения правлением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8.3. Правообладатель садового земельного участка до подачи заявления о вступлении в члены Товарищества вправе ознакомиться с Уставом СНТ «Верхняя Полазна».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8.4. Заявление</w:t>
      </w:r>
      <w:ins w:id="24" w:author="Я" w:date="2022-11-14T20:04:00Z">
        <w:r>
          <w:rPr>
            <w:rFonts w:ascii="Times New Roman" w:hAnsi="Times New Roman" w:cs="Times New Roman"/>
            <w:sz w:val="24"/>
            <w:szCs w:val="24"/>
          </w:rPr>
          <w:t>,</w:t>
        </w:r>
      </w:ins>
      <w:r w:rsidRPr="008471A8">
        <w:rPr>
          <w:rFonts w:ascii="Times New Roman" w:hAnsi="Times New Roman" w:cs="Times New Roman"/>
          <w:sz w:val="24"/>
          <w:szCs w:val="24"/>
        </w:rPr>
        <w:t xml:space="preserve"> указанное в пункте 8.2 обязательно должно содержать следующие данные:</w:t>
      </w:r>
    </w:p>
    <w:p w:rsidR="00984E1E" w:rsidRPr="008471A8" w:rsidRDefault="00984E1E" w:rsidP="00B149DA">
      <w:pPr>
        <w:pStyle w:val="ConsPlusNormal"/>
        <w:spacing w:before="240"/>
        <w:jc w:val="both"/>
        <w:rPr>
          <w:rFonts w:ascii="Times New Roman" w:hAnsi="Times New Roman" w:cs="Times New Roman"/>
          <w:sz w:val="24"/>
          <w:szCs w:val="24"/>
        </w:rPr>
      </w:pPr>
      <w:ins w:id="25" w:author="Я" w:date="2022-11-14T20:04:00Z">
        <w:r>
          <w:rPr>
            <w:rFonts w:ascii="Times New Roman" w:hAnsi="Times New Roman" w:cs="Times New Roman"/>
            <w:sz w:val="24"/>
            <w:szCs w:val="24"/>
          </w:rPr>
          <w:t xml:space="preserve">         </w:t>
        </w:r>
      </w:ins>
      <w:r w:rsidRPr="008471A8">
        <w:rPr>
          <w:rFonts w:ascii="Times New Roman" w:hAnsi="Times New Roman" w:cs="Times New Roman"/>
          <w:sz w:val="24"/>
          <w:szCs w:val="24"/>
        </w:rPr>
        <w:t>1) фамилия, имя, отчество (последнее - при наличии) заявителя;</w:t>
      </w:r>
    </w:p>
    <w:p w:rsidR="00984E1E" w:rsidRPr="008471A8" w:rsidRDefault="00984E1E" w:rsidP="00B149DA">
      <w:pPr>
        <w:pStyle w:val="ConsPlusNormal"/>
        <w:spacing w:before="240"/>
        <w:jc w:val="both"/>
        <w:rPr>
          <w:rFonts w:ascii="Times New Roman" w:hAnsi="Times New Roman" w:cs="Times New Roman"/>
          <w:sz w:val="24"/>
          <w:szCs w:val="24"/>
        </w:rPr>
      </w:pPr>
      <w:r w:rsidRPr="008471A8">
        <w:rPr>
          <w:rFonts w:ascii="Times New Roman" w:hAnsi="Times New Roman" w:cs="Times New Roman"/>
          <w:sz w:val="24"/>
          <w:szCs w:val="24"/>
        </w:rPr>
        <w:t xml:space="preserve">         2) число, месяц, год рождения;</w:t>
      </w:r>
    </w:p>
    <w:p w:rsidR="00984E1E" w:rsidRPr="008471A8" w:rsidRDefault="00984E1E" w:rsidP="00B149DA">
      <w:pPr>
        <w:pStyle w:val="ConsPlusNormal"/>
        <w:spacing w:before="240"/>
        <w:jc w:val="both"/>
        <w:rPr>
          <w:rFonts w:ascii="Times New Roman" w:hAnsi="Times New Roman" w:cs="Times New Roman"/>
          <w:i/>
          <w:sz w:val="24"/>
          <w:szCs w:val="24"/>
        </w:rPr>
      </w:pPr>
      <w:r w:rsidRPr="008471A8">
        <w:rPr>
          <w:rFonts w:ascii="Times New Roman" w:hAnsi="Times New Roman" w:cs="Times New Roman"/>
          <w:sz w:val="24"/>
          <w:szCs w:val="24"/>
        </w:rPr>
        <w:t xml:space="preserve">         3) паспортные данные (номер, серия, дата выдачи, кем выдан), </w:t>
      </w:r>
      <w:r w:rsidRPr="008471A8">
        <w:rPr>
          <w:rFonts w:ascii="Times New Roman" w:hAnsi="Times New Roman" w:cs="Times New Roman"/>
          <w:i/>
          <w:sz w:val="24"/>
          <w:szCs w:val="24"/>
        </w:rPr>
        <w:t>копия паспорта не</w:t>
      </w:r>
      <w:ins w:id="26" w:author="1" w:date="2022-11-12T23:33:00Z">
        <w:r w:rsidRPr="008471A8">
          <w:rPr>
            <w:rFonts w:ascii="Times New Roman" w:hAnsi="Times New Roman" w:cs="Times New Roman"/>
            <w:i/>
            <w:sz w:val="24"/>
            <w:szCs w:val="24"/>
          </w:rPr>
          <w:t xml:space="preserve"> </w:t>
        </w:r>
      </w:ins>
      <w:r w:rsidRPr="008471A8">
        <w:rPr>
          <w:rFonts w:ascii="Times New Roman" w:hAnsi="Times New Roman" w:cs="Times New Roman"/>
          <w:i/>
          <w:sz w:val="24"/>
          <w:szCs w:val="24"/>
        </w:rPr>
        <w:t>принимается!;</w:t>
      </w:r>
    </w:p>
    <w:p w:rsidR="00984E1E" w:rsidRPr="008471A8" w:rsidRDefault="00984E1E" w:rsidP="00B149DA">
      <w:pPr>
        <w:pStyle w:val="ConsPlusNormal"/>
        <w:spacing w:before="240"/>
        <w:jc w:val="both"/>
        <w:rPr>
          <w:rFonts w:ascii="Times New Roman" w:hAnsi="Times New Roman" w:cs="Times New Roman"/>
          <w:sz w:val="24"/>
          <w:szCs w:val="24"/>
        </w:rPr>
      </w:pPr>
      <w:r w:rsidRPr="008471A8">
        <w:rPr>
          <w:rFonts w:ascii="Times New Roman" w:hAnsi="Times New Roman" w:cs="Times New Roman"/>
          <w:sz w:val="24"/>
          <w:szCs w:val="24"/>
        </w:rPr>
        <w:t xml:space="preserve">         4) номер участка по схеме СНТ (или адрес по адресной схеме в системе ФИАС) и кадастровый номер участка;</w:t>
      </w:r>
    </w:p>
    <w:p w:rsidR="00984E1E" w:rsidRPr="008471A8" w:rsidRDefault="00984E1E" w:rsidP="00B149DA">
      <w:pPr>
        <w:pStyle w:val="ConsPlusNormal"/>
        <w:spacing w:before="240"/>
        <w:jc w:val="both"/>
        <w:rPr>
          <w:rFonts w:ascii="Times New Roman" w:hAnsi="Times New Roman" w:cs="Times New Roman"/>
          <w:sz w:val="24"/>
          <w:szCs w:val="24"/>
        </w:rPr>
      </w:pPr>
      <w:r w:rsidRPr="008471A8">
        <w:rPr>
          <w:rFonts w:ascii="Times New Roman" w:hAnsi="Times New Roman" w:cs="Times New Roman"/>
          <w:sz w:val="24"/>
          <w:szCs w:val="24"/>
        </w:rPr>
        <w:t xml:space="preserve">         5) № свидетельства (выписки) на земельный участок и дата его выдачи: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 адрес места жительства заявителя;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7) адрес регистрации заявителя;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8)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9) адрес электронной почты, по которому заявителем могут быть получены электронные сообщения (при наличии);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10) номер телефона для связи с заявителем, по которому в том числе может быть направлено сообщение, включая короткое текстовое сообщение;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11) согласие заявителя на соблюдение требований устава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12)  обязательные приложения к заявлению:</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копия свидетельства о государственной регистрации права (выписки из ЕГРН) на земельный участок в границах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 </w:t>
      </w:r>
      <w:ins w:id="27" w:author="Я" w:date="2022-11-14T20:05:00Z">
        <w:r>
          <w:rPr>
            <w:rFonts w:ascii="Times New Roman" w:hAnsi="Times New Roman" w:cs="Times New Roman"/>
            <w:sz w:val="24"/>
            <w:szCs w:val="24"/>
          </w:rPr>
          <w:t>с</w:t>
        </w:r>
      </w:ins>
      <w:r w:rsidRPr="008471A8">
        <w:rPr>
          <w:rFonts w:ascii="Times New Roman" w:hAnsi="Times New Roman" w:cs="Times New Roman"/>
          <w:sz w:val="24"/>
          <w:szCs w:val="24"/>
        </w:rPr>
        <w:t>огласие на обработку персональных данных.</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8.5. Для обеспечения доступа автомобилей собственника на участок через пункт пропуска (шлагбаум) правообладатель участка имеет право заполнить Заявление на включение номеров телефонов в базу шлагбаума (до трех номеров).</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8.6. Рассмотрение заявления о приеме в члены Товарищества рассматривается правлением в срок, не более 30 календарных дней со дня получения заявления. Член правления, принявший заявление, обязан проверить полноту заполненных данных в соответствии с  пунктом 8.4 настоящей статьи, принять заявление под роспись с указанием даты на бланке заявления.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8.7. Днем приема в члены товарищества  лица, подавшего заявление, является день </w:t>
      </w:r>
      <w:r w:rsidRPr="008471A8">
        <w:rPr>
          <w:rFonts w:ascii="Times New Roman" w:hAnsi="Times New Roman" w:cs="Times New Roman"/>
          <w:sz w:val="24"/>
          <w:szCs w:val="24"/>
        </w:rPr>
        <w:lastRenderedPageBreak/>
        <w:t>принятия соответствующего решения правлением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8.8. В приобретении членства товарищества правлением должно быть отказано в  случаях если лицо, подавшее заявление: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w:t>
      </w:r>
      <w:ins w:id="28" w:author="Я" w:date="2022-11-23T20:15:00Z">
        <w:r>
          <w:rPr>
            <w:rFonts w:ascii="Times New Roman" w:hAnsi="Times New Roman" w:cs="Times New Roman"/>
            <w:sz w:val="24"/>
            <w:szCs w:val="24"/>
          </w:rPr>
          <w:t xml:space="preserve"> </w:t>
        </w:r>
      </w:ins>
      <w:r w:rsidRPr="008471A8">
        <w:rPr>
          <w:rFonts w:ascii="Times New Roman" w:hAnsi="Times New Roman" w:cs="Times New Roman"/>
          <w:sz w:val="24"/>
          <w:szCs w:val="24"/>
        </w:rPr>
        <w:t>было ранее исключено из числа членов товарищества в связи с несвоевременной уплатой взносов и не устранило задолженность по взносам.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w:t>
      </w:r>
      <w:ins w:id="29" w:author="Я" w:date="2022-11-23T20:15:00Z">
        <w:r>
          <w:rPr>
            <w:rFonts w:ascii="Times New Roman" w:hAnsi="Times New Roman" w:cs="Times New Roman"/>
            <w:sz w:val="24"/>
            <w:szCs w:val="24"/>
          </w:rPr>
          <w:t xml:space="preserve"> </w:t>
        </w:r>
      </w:ins>
      <w:r w:rsidRPr="008471A8">
        <w:rPr>
          <w:rFonts w:ascii="Times New Roman" w:hAnsi="Times New Roman" w:cs="Times New Roman"/>
          <w:sz w:val="24"/>
          <w:szCs w:val="24"/>
        </w:rPr>
        <w:t>не является правообладателем земельного участка расположенного в границах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3) </w:t>
      </w:r>
      <w:ins w:id="30" w:author="Я" w:date="2022-11-23T20:15:00Z">
        <w:r>
          <w:rPr>
            <w:rFonts w:ascii="Times New Roman" w:hAnsi="Times New Roman" w:cs="Times New Roman"/>
            <w:sz w:val="24"/>
            <w:szCs w:val="24"/>
          </w:rPr>
          <w:t xml:space="preserve"> </w:t>
        </w:r>
      </w:ins>
      <w:r w:rsidRPr="008471A8">
        <w:rPr>
          <w:rFonts w:ascii="Times New Roman" w:hAnsi="Times New Roman" w:cs="Times New Roman"/>
          <w:sz w:val="24"/>
          <w:szCs w:val="24"/>
        </w:rPr>
        <w:t>не предоставило документы о правах на земельный участок.</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4) предоставило заявление с неполными данными, без обязательных приложений  (бланк заявления находится на официальном сайте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Отказ в приеме в члены товарищества по другим основаниям не допускается.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8.9. Каждому члену Товарищества в течение трех месяцев со дня приема выдается членская книжка или другой документ подтверждающий членство в Товариществе. Форма и содержание документа утверждается общим собранием членов Товарищества </w:t>
      </w:r>
      <w:r w:rsidRPr="008471A8">
        <w:rPr>
          <w:rFonts w:ascii="Times New Roman" w:hAnsi="Times New Roman" w:cs="Times New Roman"/>
          <w:sz w:val="24"/>
          <w:szCs w:val="24"/>
          <w:u w:val="single"/>
        </w:rPr>
        <w:t>путем очного, очно-заочного или заочного голосования.</w:t>
      </w:r>
    </w:p>
    <w:p w:rsidR="00984E1E" w:rsidRPr="008471A8" w:rsidRDefault="00984E1E" w:rsidP="00B149DA">
      <w:pPr>
        <w:pStyle w:val="ConsPlusNormal"/>
        <w:jc w:val="center"/>
        <w:rPr>
          <w:rFonts w:ascii="Times New Roman" w:hAnsi="Times New Roman" w:cs="Times New Roman"/>
          <w:b/>
          <w:sz w:val="24"/>
          <w:szCs w:val="24"/>
        </w:rPr>
      </w:pPr>
      <w:r w:rsidRPr="008471A8">
        <w:rPr>
          <w:rFonts w:ascii="Times New Roman" w:hAnsi="Times New Roman" w:cs="Times New Roman"/>
          <w:b/>
          <w:sz w:val="24"/>
          <w:szCs w:val="24"/>
        </w:rPr>
        <w:t>9. Основания и порядок прекращения членства в  Товариществе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9.1.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9.2. Добровольное прекращение членства в Товариществе осуществляется путем выхода из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9.3.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9.4. Членство в Товариществе прекращается в связи с прекращением у члена товарищества прав на земельный участок или вследствие смерти члена товарищества в день наступления соответствующего события.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9.5. Членство в Товариществе прекращается принудительно решением общего собрания членов Товарищества </w:t>
      </w:r>
      <w:r w:rsidRPr="008471A8">
        <w:rPr>
          <w:rFonts w:ascii="Times New Roman" w:hAnsi="Times New Roman" w:cs="Times New Roman"/>
          <w:sz w:val="24"/>
          <w:szCs w:val="24"/>
          <w:u w:val="single"/>
        </w:rPr>
        <w:t>путем очного, очно-заочного или заочного голосования</w:t>
      </w:r>
      <w:ins w:id="31" w:author="Я" w:date="2022-11-14T20:08:00Z">
        <w:r>
          <w:rPr>
            <w:rFonts w:ascii="Times New Roman" w:hAnsi="Times New Roman" w:cs="Times New Roman"/>
            <w:sz w:val="24"/>
            <w:szCs w:val="24"/>
            <w:u w:val="single"/>
          </w:rPr>
          <w:t xml:space="preserve"> </w:t>
        </w:r>
      </w:ins>
      <w:r w:rsidRPr="008471A8">
        <w:rPr>
          <w:rFonts w:ascii="Times New Roman" w:hAnsi="Times New Roman" w:cs="Times New Roman"/>
          <w:sz w:val="24"/>
          <w:szCs w:val="24"/>
        </w:rPr>
        <w:t xml:space="preserve">со дня принятия такого решения или с иной даты, определенной данным решением, в связи с неуплатой взносов в течение более трёх месяцев с момента возникновения этой обязанности. </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9.6.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(или) адресу электронной почты (при </w:t>
      </w:r>
      <w:r w:rsidRPr="008471A8">
        <w:rPr>
          <w:rFonts w:ascii="Times New Roman" w:hAnsi="Times New Roman" w:cs="Times New Roman"/>
          <w:sz w:val="24"/>
          <w:szCs w:val="24"/>
        </w:rPr>
        <w:lastRenderedPageBreak/>
        <w:t>наличии), по которому данным членом товарищества могут быть получены электронные сообщения.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9.7. Член товарищества должен быть проинформирован</w:t>
      </w:r>
      <w:ins w:id="32" w:author="Я" w:date="2022-11-14T20:50:00Z">
        <w:r>
          <w:rPr>
            <w:rFonts w:ascii="Times New Roman" w:hAnsi="Times New Roman" w:cs="Times New Roman"/>
            <w:sz w:val="24"/>
            <w:szCs w:val="24"/>
          </w:rPr>
          <w:t xml:space="preserve"> </w:t>
        </w:r>
      </w:ins>
      <w:r w:rsidRPr="008471A8">
        <w:rPr>
          <w:rFonts w:ascii="Times New Roman" w:hAnsi="Times New Roman" w:cs="Times New Roman"/>
          <w:sz w:val="24"/>
          <w:szCs w:val="24"/>
        </w:rPr>
        <w:t xml:space="preserve">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 в порядке, установленном </w:t>
      </w:r>
      <w:hyperlink w:anchor="Par335" w:tooltip="13. Уведомление о проведении общего собрания членов товарищества не менее чем за две недели до дня его проведения:" w:history="1">
        <w:r w:rsidRPr="008471A8">
          <w:rPr>
            <w:rFonts w:ascii="Times New Roman" w:hAnsi="Times New Roman" w:cs="Times New Roman"/>
            <w:sz w:val="24"/>
            <w:szCs w:val="24"/>
          </w:rPr>
          <w:t>пунктом 14.10 статьи 14</w:t>
        </w:r>
      </w:hyperlink>
      <w:r w:rsidRPr="008471A8">
        <w:rPr>
          <w:rFonts w:ascii="Times New Roman" w:hAnsi="Times New Roman" w:cs="Times New Roman"/>
          <w:sz w:val="24"/>
          <w:szCs w:val="24"/>
        </w:rPr>
        <w:t xml:space="preserve"> настоящего Устава.</w:t>
      </w:r>
    </w:p>
    <w:p w:rsidR="00984E1E" w:rsidRPr="008471A8" w:rsidRDefault="00984E1E" w:rsidP="00B149DA">
      <w:pPr>
        <w:pStyle w:val="af3"/>
        <w:shd w:val="clear" w:color="auto" w:fill="FFFFFF"/>
        <w:spacing w:before="210" w:beforeAutospacing="0" w:after="0" w:afterAutospacing="0"/>
        <w:ind w:firstLine="540"/>
        <w:jc w:val="both"/>
      </w:pPr>
      <w:r w:rsidRPr="008471A8">
        <w:t>9.8. В случае принятия общим собранием членов Товарищества решения о принудительном прекращении членства в Товариществе, в течение десяти дней с момента принятия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984E1E" w:rsidRPr="008471A8" w:rsidRDefault="00984E1E" w:rsidP="00B149DA">
      <w:pPr>
        <w:pStyle w:val="af3"/>
        <w:shd w:val="clear" w:color="auto" w:fill="FFFFFF"/>
        <w:spacing w:before="210" w:beforeAutospacing="0" w:after="0" w:afterAutospacing="0"/>
        <w:ind w:firstLine="540"/>
        <w:jc w:val="both"/>
      </w:pPr>
      <w:r w:rsidRPr="008471A8">
        <w:t>1) дата проведения общего собрания членов товарищества, на котором было принято решение об исключении члена товарищества;</w:t>
      </w:r>
    </w:p>
    <w:p w:rsidR="00984E1E" w:rsidRPr="008471A8" w:rsidRDefault="00984E1E" w:rsidP="00B149DA">
      <w:pPr>
        <w:pStyle w:val="af3"/>
        <w:shd w:val="clear" w:color="auto" w:fill="FFFFFF"/>
        <w:spacing w:before="210" w:beforeAutospacing="0" w:after="0" w:afterAutospacing="0"/>
        <w:ind w:firstLine="540"/>
        <w:jc w:val="both"/>
      </w:pPr>
      <w:r w:rsidRPr="008471A8">
        <w:t>2)</w:t>
      </w:r>
      <w:ins w:id="33" w:author="Я" w:date="2022-11-14T20:50:00Z">
        <w:r>
          <w:t xml:space="preserve"> </w:t>
        </w:r>
      </w:ins>
      <w:r w:rsidRPr="008471A8">
        <w:t>обстоятельства, послужившие основанием для прекращения членства в товариществе;</w:t>
      </w:r>
    </w:p>
    <w:p w:rsidR="00984E1E" w:rsidRPr="008471A8" w:rsidRDefault="00984E1E" w:rsidP="00B149DA">
      <w:pPr>
        <w:pStyle w:val="af3"/>
        <w:shd w:val="clear" w:color="auto" w:fill="FFFFFF"/>
        <w:spacing w:before="210" w:beforeAutospacing="0" w:after="0" w:afterAutospacing="0"/>
        <w:ind w:firstLine="540"/>
        <w:jc w:val="both"/>
      </w:pPr>
      <w:r w:rsidRPr="008471A8">
        <w:t>3)</w:t>
      </w:r>
      <w:ins w:id="34" w:author="Я" w:date="2022-11-14T20:50:00Z">
        <w:r>
          <w:t xml:space="preserve"> </w:t>
        </w:r>
      </w:ins>
      <w:r w:rsidRPr="008471A8">
        <w:t>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9.9. Решение общего собрания членов Товарищества о принудительном прекращении членства в Товариществе может быть обжаловано в судебном порядке.</w:t>
      </w:r>
    </w:p>
    <w:p w:rsidR="00984E1E" w:rsidRPr="008471A8" w:rsidRDefault="00984E1E" w:rsidP="00B149DA">
      <w:pPr>
        <w:pStyle w:val="ConsPlusNormal"/>
        <w:jc w:val="center"/>
        <w:outlineLvl w:val="0"/>
        <w:rPr>
          <w:rFonts w:ascii="Times New Roman" w:hAnsi="Times New Roman" w:cs="Times New Roman"/>
          <w:b/>
          <w:sz w:val="24"/>
          <w:szCs w:val="24"/>
        </w:rPr>
      </w:pPr>
      <w:r w:rsidRPr="008471A8">
        <w:rPr>
          <w:rFonts w:ascii="Times New Roman" w:hAnsi="Times New Roman" w:cs="Times New Roman"/>
          <w:b/>
          <w:sz w:val="24"/>
          <w:szCs w:val="24"/>
        </w:rPr>
        <w:t>10. Порядок ведения реестра членов Товарищества</w:t>
      </w: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10.1. Председателем Товарищества или иным уполномоченным членом правления Товарищества осуществляется ведение реестра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10.2. Правление Товарищества назначает лицо ответственное за ведение реестра Товарищества  из числа членов правления. Указанное лицо осуществляет:</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 ведение реестра в электронном виде с сохранением печатной копии по итогам текущего года;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 прием заявлений о вступлении в члены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 прием заявлений на включение телефонов в базу шлагбаума;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4) прочие документы касающиеся ведения реестра.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10.3. Место хранения документов определяется решением правления;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10.4. Документы в электронном виде, а также электронные копии документов хранящиеся на Яндекс диске должны храниться в запороленном архиве.</w:t>
      </w:r>
    </w:p>
    <w:p w:rsidR="00984E1E" w:rsidRPr="008471A8" w:rsidRDefault="00984E1E" w:rsidP="00B149DA">
      <w:pPr>
        <w:pStyle w:val="ConsPlusNormal"/>
        <w:spacing w:before="220" w:after="200"/>
        <w:ind w:firstLine="540"/>
        <w:jc w:val="both"/>
      </w:pPr>
      <w:r w:rsidRPr="008471A8">
        <w:rPr>
          <w:rFonts w:ascii="Times New Roman" w:hAnsi="Times New Roman" w:cs="Times New Roman"/>
          <w:sz w:val="24"/>
          <w:szCs w:val="24"/>
        </w:rPr>
        <w:t xml:space="preserve">10.5. Обработка персональных данных, необходимых для ведения реестра членов Товарищества, осуществляется в соответствии с Федеральным </w:t>
      </w:r>
      <w:hyperlink r:id="rId13">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N217-ФЗ и законодательством о персональных данных.</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10.3. Реестр членов Товарищества должен обязательно содержать следующие данные о членах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фамилия, имя, отчество (последнее - при наличии) заявителя;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адрес места жительства заявителя;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4) адрес электронной почты, по которому заявителем могут быть получены электронные сообщения (при наличии);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5) номер телефона для связи с заявителем, по которому в том числе может быть направлено сообщение, включая короткое текстовое сообщение;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 кадастровый номер  земельного участка собственника;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7) условный номер участка по установленной в Товариществе схеме.</w:t>
      </w:r>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35" w:name="Par187"/>
      <w:bookmarkEnd w:id="35"/>
      <w:r w:rsidRPr="008471A8">
        <w:rPr>
          <w:rFonts w:ascii="Times New Roman" w:hAnsi="Times New Roman" w:cs="Times New Roman"/>
          <w:sz w:val="24"/>
          <w:szCs w:val="24"/>
        </w:rPr>
        <w:t>10.4. Член товарищества обязан предоставлять достоверные сведения, необходимые для ведения реестра членов товарищества, и своевременно информировать в письменном виде председателя товарищества или иного уполномоченного члена правления товарищества об их изменении.</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10.5. В случае неисполнения требований указанных в пункте 10.4 статьи 10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10.6. Сведения о собственниках(правообладателях) земельных участков в границах СНТ «Верхняя Полазна» не являющихся членами Товарищества, с согласия собственников,  могут быть внесены в отдельный раздел реестра членов товарищества.</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b/>
          <w:sz w:val="24"/>
          <w:szCs w:val="24"/>
        </w:rPr>
        <w:t>11. Взносы членов товарищества. Порядок определения размеров взносов. Порядок внесения взносов. Ответственность членов Товарищества за нарушение обязательств по внесению взносов</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11.1. Взносы членов Товарищества могут быть следующих видов:</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 членские взносы;</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 целевые взносы.</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11.2. Членские взносы вносятся членами товарищества на расчетный счет Товарищества  один раз в месяц не позднее десятого числа следующего месяца.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11.3. Членские взносы могут быть использованы исключительно на расходы, связанные: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с содержанием имущества общего пользования Товарищества, в том числе уплатой арендных платежей за данное имущество;</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 с осуществлением расчетов с организациями, осуществляющими снабжение </w:t>
      </w:r>
      <w:r w:rsidRPr="008471A8">
        <w:rPr>
          <w:rFonts w:ascii="Times New Roman" w:hAnsi="Times New Roman" w:cs="Times New Roman"/>
          <w:sz w:val="24"/>
          <w:szCs w:val="24"/>
        </w:rPr>
        <w:lastRenderedPageBreak/>
        <w:t>электрической энергией, водой, газом на основании договоров, заключенных с этими организациями;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4) с благоустройством земельных участков общего назначения;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5) с охраной территории Товарищества и обеспечением в границах такой территории пожарной безопасности;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 с проведением аудиторских проверок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7) с выплатой заработной платы лицам, с которыми Товариществом заключены трудовые договоры;</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8) с организацией и проведением общих собраний членов товарищества, выполнением решений этих собраний;</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9) с уплатой налогов и сборов, связанных с деятельностью Товарищества, в соответствии с законодательством о налогах и сборах.</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11.4.  Размер членских взносов рассчитывается исходя из общей стоимости предоставленных услуг (в т.ч. планируемых затрат на содержание общей собственности,  выплаты зарплаты, налоговых сборов и прочих обязательных платежей) общей площади садовых участков в границах Товарищества и площади участка собственника, за исключением членского взноса за обслуживание систем газораспределения следующим </w:t>
      </w:r>
    </w:p>
    <w:p w:rsidR="00984E1E" w:rsidRPr="008471A8" w:rsidRDefault="00984E1E" w:rsidP="00B149DA">
      <w:pPr>
        <w:pStyle w:val="ConsPlusNormal"/>
        <w:spacing w:before="240"/>
        <w:jc w:val="both"/>
        <w:rPr>
          <w:rFonts w:ascii="Times New Roman" w:hAnsi="Times New Roman" w:cs="Times New Roman"/>
          <w:sz w:val="24"/>
          <w:szCs w:val="24"/>
          <w:u w:val="single"/>
        </w:rPr>
      </w:pPr>
      <w:r w:rsidRPr="008471A8">
        <w:rPr>
          <w:rFonts w:ascii="Times New Roman" w:hAnsi="Times New Roman" w:cs="Times New Roman"/>
          <w:sz w:val="24"/>
          <w:szCs w:val="24"/>
        </w:rPr>
        <w:t>образом:</w:t>
      </w:r>
      <w:ins w:id="36" w:author="Я" w:date="2022-11-14T20:53:00Z">
        <w:r>
          <w:rPr>
            <w:rFonts w:ascii="Times New Roman" w:hAnsi="Times New Roman" w:cs="Times New Roman"/>
            <w:sz w:val="24"/>
            <w:szCs w:val="24"/>
          </w:rPr>
          <w:t xml:space="preserve">   </w:t>
        </w:r>
      </w:ins>
      <w:ins w:id="37" w:author="Я" w:date="2022-11-14T20:54:00Z">
        <w:r>
          <w:rPr>
            <w:rFonts w:ascii="Times New Roman" w:hAnsi="Times New Roman" w:cs="Times New Roman"/>
            <w:sz w:val="24"/>
            <w:szCs w:val="24"/>
          </w:rPr>
          <w:t xml:space="preserve">     </w:t>
        </w:r>
      </w:ins>
      <w:r w:rsidRPr="008471A8">
        <w:rPr>
          <w:rFonts w:ascii="Times New Roman" w:hAnsi="Times New Roman" w:cs="Times New Roman"/>
          <w:sz w:val="24"/>
          <w:szCs w:val="24"/>
          <w:u w:val="single"/>
        </w:rPr>
        <w:t>(С</w:t>
      </w:r>
      <w:r w:rsidRPr="008471A8">
        <w:rPr>
          <w:rFonts w:ascii="Times New Roman" w:hAnsi="Times New Roman" w:cs="Times New Roman"/>
          <w:sz w:val="24"/>
          <w:szCs w:val="24"/>
          <w:u w:val="single"/>
          <w:vertAlign w:val="subscript"/>
        </w:rPr>
        <w:t>1</w:t>
      </w:r>
      <w:r w:rsidRPr="008471A8">
        <w:rPr>
          <w:rFonts w:ascii="Times New Roman" w:hAnsi="Times New Roman" w:cs="Times New Roman"/>
          <w:sz w:val="24"/>
          <w:szCs w:val="24"/>
          <w:u w:val="single"/>
        </w:rPr>
        <w:t>+ С</w:t>
      </w:r>
      <w:r w:rsidRPr="008471A8">
        <w:rPr>
          <w:rFonts w:ascii="Times New Roman" w:hAnsi="Times New Roman" w:cs="Times New Roman"/>
          <w:sz w:val="24"/>
          <w:szCs w:val="24"/>
          <w:u w:val="single"/>
          <w:vertAlign w:val="subscript"/>
        </w:rPr>
        <w:t>2</w:t>
      </w:r>
      <w:r w:rsidRPr="008471A8">
        <w:rPr>
          <w:rFonts w:ascii="Times New Roman" w:hAnsi="Times New Roman" w:cs="Times New Roman"/>
          <w:sz w:val="24"/>
          <w:szCs w:val="24"/>
          <w:u w:val="single"/>
        </w:rPr>
        <w:t xml:space="preserve"> + С</w:t>
      </w:r>
      <w:r w:rsidRPr="008471A8">
        <w:rPr>
          <w:rFonts w:ascii="Times New Roman" w:hAnsi="Times New Roman" w:cs="Times New Roman"/>
          <w:sz w:val="24"/>
          <w:szCs w:val="24"/>
          <w:u w:val="single"/>
          <w:vertAlign w:val="subscript"/>
          <w:lang w:val="en-US"/>
        </w:rPr>
        <w:t>n</w:t>
      </w:r>
      <w:r w:rsidRPr="008471A8">
        <w:rPr>
          <w:rFonts w:ascii="Times New Roman" w:hAnsi="Times New Roman" w:cs="Times New Roman"/>
          <w:sz w:val="24"/>
          <w:szCs w:val="24"/>
          <w:u w:val="single"/>
        </w:rPr>
        <w:t xml:space="preserve">) * </w:t>
      </w:r>
      <w:r w:rsidRPr="008471A8">
        <w:rPr>
          <w:rFonts w:ascii="Times New Roman" w:hAnsi="Times New Roman" w:cs="Times New Roman"/>
          <w:sz w:val="24"/>
          <w:szCs w:val="24"/>
          <w:u w:val="single"/>
          <w:lang w:val="en-US"/>
        </w:rPr>
        <w:t>S</w:t>
      </w:r>
      <w:r w:rsidRPr="008471A8">
        <w:rPr>
          <w:rFonts w:ascii="Times New Roman" w:hAnsi="Times New Roman" w:cs="Times New Roman"/>
          <w:sz w:val="24"/>
          <w:szCs w:val="24"/>
          <w:u w:val="single"/>
          <w:vertAlign w:val="subscript"/>
        </w:rPr>
        <w:t>уч</w:t>
      </w:r>
      <w:r w:rsidRPr="008471A8">
        <w:rPr>
          <w:rFonts w:ascii="Times New Roman" w:hAnsi="Times New Roman" w:cs="Times New Roman"/>
          <w:sz w:val="24"/>
          <w:szCs w:val="24"/>
        </w:rPr>
        <w:t>,   (1) где:</w:t>
      </w:r>
    </w:p>
    <w:p w:rsidR="00984E1E" w:rsidRPr="008471A8" w:rsidRDefault="00984E1E" w:rsidP="00B149DA">
      <w:pPr>
        <w:pStyle w:val="ConsPlusNormal"/>
        <w:ind w:firstLine="540"/>
        <w:jc w:val="both"/>
        <w:rPr>
          <w:rFonts w:ascii="Times New Roman" w:hAnsi="Times New Roman" w:cs="Times New Roman"/>
          <w:sz w:val="24"/>
          <w:szCs w:val="24"/>
        </w:rPr>
      </w:pPr>
      <w:ins w:id="38" w:author="Я" w:date="2022-11-14T20:53:00Z">
        <w:r>
          <w:rPr>
            <w:rFonts w:ascii="Times New Roman" w:hAnsi="Times New Roman" w:cs="Times New Roman"/>
            <w:sz w:val="24"/>
            <w:szCs w:val="24"/>
          </w:rPr>
          <w:t xml:space="preserve">                </w:t>
        </w:r>
      </w:ins>
      <w:ins w:id="39" w:author="Я" w:date="2022-11-14T20:54:00Z">
        <w:r>
          <w:rPr>
            <w:rFonts w:ascii="Times New Roman" w:hAnsi="Times New Roman" w:cs="Times New Roman"/>
            <w:sz w:val="24"/>
            <w:szCs w:val="24"/>
          </w:rPr>
          <w:t xml:space="preserve">        </w:t>
        </w:r>
      </w:ins>
      <w:ins w:id="40" w:author="Я" w:date="2022-11-14T20:53:00Z">
        <w:r>
          <w:rPr>
            <w:rFonts w:ascii="Times New Roman" w:hAnsi="Times New Roman" w:cs="Times New Roman"/>
            <w:sz w:val="24"/>
            <w:szCs w:val="24"/>
          </w:rPr>
          <w:t xml:space="preserve"> </w:t>
        </w:r>
      </w:ins>
      <w:r w:rsidRPr="008471A8">
        <w:rPr>
          <w:rFonts w:ascii="Times New Roman" w:hAnsi="Times New Roman" w:cs="Times New Roman"/>
          <w:sz w:val="24"/>
          <w:szCs w:val="24"/>
          <w:lang w:val="en-US"/>
        </w:rPr>
        <w:t>S</w:t>
      </w:r>
      <w:r w:rsidRPr="008471A8">
        <w:rPr>
          <w:rFonts w:ascii="Times New Roman" w:hAnsi="Times New Roman" w:cs="Times New Roman"/>
          <w:sz w:val="24"/>
          <w:szCs w:val="24"/>
          <w:vertAlign w:val="subscript"/>
        </w:rPr>
        <w:t>снт</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С</w:t>
      </w:r>
      <w:r w:rsidRPr="008471A8">
        <w:rPr>
          <w:rFonts w:ascii="Times New Roman" w:hAnsi="Times New Roman" w:cs="Times New Roman"/>
          <w:sz w:val="24"/>
          <w:szCs w:val="24"/>
          <w:vertAlign w:val="subscript"/>
        </w:rPr>
        <w:t>1</w:t>
      </w:r>
      <w:r w:rsidRPr="008471A8">
        <w:rPr>
          <w:rFonts w:ascii="Times New Roman" w:hAnsi="Times New Roman" w:cs="Times New Roman"/>
          <w:sz w:val="24"/>
          <w:szCs w:val="24"/>
        </w:rPr>
        <w:t>, С</w:t>
      </w:r>
      <w:r w:rsidRPr="008471A8">
        <w:rPr>
          <w:rFonts w:ascii="Times New Roman" w:hAnsi="Times New Roman" w:cs="Times New Roman"/>
          <w:sz w:val="24"/>
          <w:szCs w:val="24"/>
          <w:vertAlign w:val="subscript"/>
        </w:rPr>
        <w:t>2</w:t>
      </w:r>
      <w:r w:rsidRPr="008471A8">
        <w:rPr>
          <w:rFonts w:ascii="Times New Roman" w:hAnsi="Times New Roman" w:cs="Times New Roman"/>
          <w:sz w:val="24"/>
          <w:szCs w:val="24"/>
        </w:rPr>
        <w:t>, С</w:t>
      </w:r>
      <w:r w:rsidRPr="008471A8">
        <w:rPr>
          <w:rFonts w:ascii="Times New Roman" w:hAnsi="Times New Roman" w:cs="Times New Roman"/>
          <w:sz w:val="24"/>
          <w:szCs w:val="24"/>
          <w:vertAlign w:val="subscript"/>
          <w:lang w:val="en-US"/>
        </w:rPr>
        <w:t>n</w:t>
      </w:r>
      <w:r w:rsidRPr="008471A8">
        <w:rPr>
          <w:rFonts w:ascii="Times New Roman" w:hAnsi="Times New Roman" w:cs="Times New Roman"/>
          <w:sz w:val="24"/>
          <w:szCs w:val="24"/>
        </w:rPr>
        <w:t xml:space="preserve"> </w:t>
      </w:r>
      <w:ins w:id="41" w:author="Я" w:date="2022-11-14T20:54:00Z">
        <w:r>
          <w:rPr>
            <w:rFonts w:ascii="Times New Roman" w:hAnsi="Times New Roman" w:cs="Times New Roman"/>
            <w:sz w:val="24"/>
            <w:szCs w:val="24"/>
          </w:rPr>
          <w:t xml:space="preserve"> </w:t>
        </w:r>
      </w:ins>
      <w:r w:rsidRPr="008471A8">
        <w:rPr>
          <w:rFonts w:ascii="Times New Roman" w:hAnsi="Times New Roman" w:cs="Times New Roman"/>
          <w:sz w:val="24"/>
          <w:szCs w:val="24"/>
        </w:rPr>
        <w:t>–</w:t>
      </w:r>
      <w:ins w:id="42" w:author="Я" w:date="2022-11-14T20:54:00Z">
        <w:r>
          <w:rPr>
            <w:rFonts w:ascii="Times New Roman" w:hAnsi="Times New Roman" w:cs="Times New Roman"/>
            <w:sz w:val="24"/>
            <w:szCs w:val="24"/>
          </w:rPr>
          <w:t xml:space="preserve"> </w:t>
        </w:r>
      </w:ins>
      <w:r w:rsidRPr="008471A8">
        <w:rPr>
          <w:rFonts w:ascii="Times New Roman" w:hAnsi="Times New Roman" w:cs="Times New Roman"/>
          <w:sz w:val="24"/>
          <w:szCs w:val="24"/>
        </w:rPr>
        <w:t xml:space="preserve"> стоимость  соответствующей услуги, затрат;</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lang w:val="en-US"/>
        </w:rPr>
        <w:t>S</w:t>
      </w:r>
      <w:r w:rsidRPr="008471A8">
        <w:rPr>
          <w:rFonts w:ascii="Times New Roman" w:hAnsi="Times New Roman" w:cs="Times New Roman"/>
          <w:sz w:val="24"/>
          <w:szCs w:val="24"/>
          <w:vertAlign w:val="subscript"/>
        </w:rPr>
        <w:t>уч</w:t>
      </w:r>
      <w:ins w:id="43" w:author="Я" w:date="2022-11-14T20:54:00Z">
        <w:r>
          <w:rPr>
            <w:rFonts w:ascii="Times New Roman" w:hAnsi="Times New Roman" w:cs="Times New Roman"/>
            <w:sz w:val="24"/>
            <w:szCs w:val="24"/>
            <w:vertAlign w:val="subscript"/>
          </w:rPr>
          <w:t xml:space="preserve">  </w:t>
        </w:r>
      </w:ins>
      <w:r w:rsidRPr="008471A8">
        <w:rPr>
          <w:rFonts w:ascii="Times New Roman" w:hAnsi="Times New Roman" w:cs="Times New Roman"/>
          <w:sz w:val="24"/>
          <w:szCs w:val="24"/>
        </w:rPr>
        <w:t>–</w:t>
      </w:r>
      <w:ins w:id="44" w:author="Я" w:date="2022-11-14T20:54:00Z">
        <w:r>
          <w:rPr>
            <w:rFonts w:ascii="Times New Roman" w:hAnsi="Times New Roman" w:cs="Times New Roman"/>
            <w:sz w:val="24"/>
            <w:szCs w:val="24"/>
          </w:rPr>
          <w:t xml:space="preserve"> </w:t>
        </w:r>
      </w:ins>
      <w:r w:rsidRPr="008471A8">
        <w:rPr>
          <w:rFonts w:ascii="Times New Roman" w:hAnsi="Times New Roman" w:cs="Times New Roman"/>
          <w:sz w:val="24"/>
          <w:szCs w:val="24"/>
        </w:rPr>
        <w:t xml:space="preserve"> площадь участка собственника;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lang w:val="en-US"/>
        </w:rPr>
        <w:t>S</w:t>
      </w:r>
      <w:r w:rsidRPr="008471A8">
        <w:rPr>
          <w:rFonts w:ascii="Times New Roman" w:hAnsi="Times New Roman" w:cs="Times New Roman"/>
          <w:sz w:val="24"/>
          <w:szCs w:val="24"/>
          <w:vertAlign w:val="subscript"/>
        </w:rPr>
        <w:t>снт</w:t>
      </w:r>
      <w:ins w:id="45" w:author="Я" w:date="2022-11-14T20:54:00Z">
        <w:r>
          <w:rPr>
            <w:rFonts w:ascii="Times New Roman" w:hAnsi="Times New Roman" w:cs="Times New Roman"/>
            <w:sz w:val="24"/>
            <w:szCs w:val="24"/>
            <w:vertAlign w:val="subscript"/>
          </w:rPr>
          <w:t xml:space="preserve"> </w:t>
        </w:r>
      </w:ins>
      <w:r w:rsidRPr="008471A8">
        <w:rPr>
          <w:rFonts w:ascii="Times New Roman" w:hAnsi="Times New Roman" w:cs="Times New Roman"/>
          <w:sz w:val="24"/>
          <w:szCs w:val="24"/>
        </w:rPr>
        <w:t xml:space="preserve"> – общая площадь участков собственников в границах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11.5. Членский взнос за обслуживание систем газораспределения рассчитывается следующим  образом:</w:t>
      </w:r>
      <w:ins w:id="46" w:author="Я" w:date="2022-11-14T20:54:00Z">
        <w:r>
          <w:rPr>
            <w:rFonts w:ascii="Times New Roman" w:hAnsi="Times New Roman" w:cs="Times New Roman"/>
            <w:sz w:val="24"/>
            <w:szCs w:val="24"/>
          </w:rPr>
          <w:t xml:space="preserve">       </w:t>
        </w:r>
      </w:ins>
      <w:r w:rsidRPr="008471A8">
        <w:rPr>
          <w:rFonts w:ascii="Times New Roman" w:hAnsi="Times New Roman" w:cs="Times New Roman"/>
          <w:sz w:val="24"/>
          <w:szCs w:val="24"/>
          <w:lang w:val="en-US"/>
        </w:rPr>
        <w:t>C</w:t>
      </w:r>
      <w:r w:rsidRPr="008471A8">
        <w:rPr>
          <w:rFonts w:ascii="Times New Roman" w:hAnsi="Times New Roman" w:cs="Times New Roman"/>
          <w:sz w:val="24"/>
          <w:szCs w:val="24"/>
          <w:vertAlign w:val="subscript"/>
        </w:rPr>
        <w:t>гр</w:t>
      </w:r>
      <w:r w:rsidRPr="008471A8">
        <w:rPr>
          <w:rFonts w:ascii="Times New Roman" w:hAnsi="Times New Roman" w:cs="Times New Roman"/>
          <w:sz w:val="24"/>
          <w:szCs w:val="24"/>
        </w:rPr>
        <w:t xml:space="preserve">/ </w:t>
      </w:r>
      <w:r w:rsidRPr="008471A8">
        <w:rPr>
          <w:rFonts w:ascii="Times New Roman" w:hAnsi="Times New Roman" w:cs="Times New Roman"/>
          <w:sz w:val="24"/>
          <w:szCs w:val="24"/>
          <w:lang w:val="en-US"/>
        </w:rPr>
        <w:t>N</w:t>
      </w:r>
      <w:r w:rsidRPr="008471A8">
        <w:rPr>
          <w:rFonts w:ascii="Times New Roman" w:hAnsi="Times New Roman" w:cs="Times New Roman"/>
          <w:sz w:val="24"/>
          <w:szCs w:val="24"/>
          <w:vertAlign w:val="subscript"/>
        </w:rPr>
        <w:t>уч</w:t>
      </w:r>
      <w:r w:rsidRPr="008471A8">
        <w:rPr>
          <w:rFonts w:ascii="Times New Roman" w:hAnsi="Times New Roman" w:cs="Times New Roman"/>
          <w:sz w:val="24"/>
          <w:szCs w:val="24"/>
        </w:rPr>
        <w:t>, (2) где:</w:t>
      </w:r>
    </w:p>
    <w:p w:rsidR="00984E1E" w:rsidRPr="008471A8" w:rsidRDefault="00984E1E" w:rsidP="00B149DA">
      <w:pPr>
        <w:pStyle w:val="ConsPlusNormal"/>
        <w:spacing w:before="220" w:after="200"/>
        <w:jc w:val="both"/>
        <w:rPr>
          <w:rFonts w:ascii="Times New Roman" w:hAnsi="Times New Roman" w:cs="Times New Roman"/>
          <w:sz w:val="24"/>
          <w:szCs w:val="24"/>
        </w:rPr>
      </w:pPr>
      <w:ins w:id="47" w:author="Я" w:date="2022-11-14T20:54:00Z">
        <w:r>
          <w:rPr>
            <w:rFonts w:ascii="Times New Roman" w:hAnsi="Times New Roman" w:cs="Times New Roman"/>
            <w:sz w:val="24"/>
            <w:szCs w:val="24"/>
          </w:rPr>
          <w:t xml:space="preserve">         </w:t>
        </w:r>
      </w:ins>
      <w:r w:rsidRPr="008471A8">
        <w:rPr>
          <w:rFonts w:ascii="Times New Roman" w:hAnsi="Times New Roman" w:cs="Times New Roman"/>
          <w:sz w:val="24"/>
          <w:szCs w:val="24"/>
          <w:lang w:val="en-US"/>
        </w:rPr>
        <w:t>C</w:t>
      </w:r>
      <w:r w:rsidRPr="008471A8">
        <w:rPr>
          <w:rFonts w:ascii="Times New Roman" w:hAnsi="Times New Roman" w:cs="Times New Roman"/>
          <w:sz w:val="24"/>
          <w:szCs w:val="24"/>
          <w:vertAlign w:val="subscript"/>
        </w:rPr>
        <w:t>гр</w:t>
      </w:r>
      <w:r w:rsidRPr="008471A8">
        <w:rPr>
          <w:rFonts w:ascii="Times New Roman" w:hAnsi="Times New Roman" w:cs="Times New Roman"/>
          <w:sz w:val="24"/>
          <w:szCs w:val="24"/>
        </w:rPr>
        <w:t xml:space="preserve"> </w:t>
      </w:r>
      <w:ins w:id="48" w:author="Я" w:date="2022-11-14T20:55:00Z">
        <w:r>
          <w:rPr>
            <w:rFonts w:ascii="Times New Roman" w:hAnsi="Times New Roman" w:cs="Times New Roman"/>
            <w:sz w:val="24"/>
            <w:szCs w:val="24"/>
          </w:rPr>
          <w:t xml:space="preserve"> </w:t>
        </w:r>
      </w:ins>
      <w:r w:rsidRPr="008471A8">
        <w:rPr>
          <w:rFonts w:ascii="Times New Roman" w:hAnsi="Times New Roman" w:cs="Times New Roman"/>
          <w:sz w:val="24"/>
          <w:szCs w:val="24"/>
        </w:rPr>
        <w:t>– стоимость услуги за обслуживание систем газораспределения;</w:t>
      </w:r>
    </w:p>
    <w:p w:rsidR="00984E1E" w:rsidRPr="008471A8" w:rsidRDefault="00984E1E" w:rsidP="00B149DA">
      <w:pPr>
        <w:pStyle w:val="ConsPlusNormal"/>
        <w:spacing w:before="240"/>
        <w:jc w:val="both"/>
        <w:rPr>
          <w:rFonts w:ascii="Times New Roman" w:hAnsi="Times New Roman" w:cs="Times New Roman"/>
          <w:sz w:val="24"/>
          <w:szCs w:val="24"/>
        </w:rPr>
      </w:pPr>
      <w:ins w:id="49" w:author="Я" w:date="2022-11-14T20:54:00Z">
        <w:r>
          <w:rPr>
            <w:rFonts w:ascii="Times New Roman" w:hAnsi="Times New Roman" w:cs="Times New Roman"/>
            <w:sz w:val="24"/>
            <w:szCs w:val="24"/>
          </w:rPr>
          <w:t xml:space="preserve">          </w:t>
        </w:r>
      </w:ins>
      <w:r w:rsidRPr="008471A8">
        <w:rPr>
          <w:rFonts w:ascii="Times New Roman" w:hAnsi="Times New Roman" w:cs="Times New Roman"/>
          <w:sz w:val="24"/>
          <w:szCs w:val="24"/>
          <w:lang w:val="en-US"/>
        </w:rPr>
        <w:t>N</w:t>
      </w:r>
      <w:r w:rsidRPr="008471A8">
        <w:rPr>
          <w:rFonts w:ascii="Times New Roman" w:hAnsi="Times New Roman" w:cs="Times New Roman"/>
          <w:sz w:val="24"/>
          <w:szCs w:val="24"/>
          <w:vertAlign w:val="subscript"/>
        </w:rPr>
        <w:t>уч</w:t>
      </w:r>
      <w:ins w:id="50" w:author="Я" w:date="2022-11-14T20:55:00Z">
        <w:r>
          <w:rPr>
            <w:rFonts w:ascii="Times New Roman" w:hAnsi="Times New Roman" w:cs="Times New Roman"/>
            <w:sz w:val="24"/>
            <w:szCs w:val="24"/>
            <w:vertAlign w:val="subscript"/>
          </w:rPr>
          <w:t xml:space="preserve"> </w:t>
        </w:r>
      </w:ins>
      <w:r w:rsidRPr="008471A8">
        <w:rPr>
          <w:rFonts w:ascii="Times New Roman" w:hAnsi="Times New Roman" w:cs="Times New Roman"/>
          <w:sz w:val="24"/>
          <w:szCs w:val="24"/>
        </w:rPr>
        <w:t xml:space="preserve"> – </w:t>
      </w:r>
      <w:ins w:id="51" w:author="Я" w:date="2022-11-14T20:55:00Z">
        <w:r>
          <w:rPr>
            <w:rFonts w:ascii="Times New Roman" w:hAnsi="Times New Roman" w:cs="Times New Roman"/>
            <w:sz w:val="24"/>
            <w:szCs w:val="24"/>
          </w:rPr>
          <w:t xml:space="preserve"> </w:t>
        </w:r>
      </w:ins>
      <w:r w:rsidRPr="008471A8">
        <w:rPr>
          <w:rFonts w:ascii="Times New Roman" w:hAnsi="Times New Roman" w:cs="Times New Roman"/>
          <w:sz w:val="24"/>
          <w:szCs w:val="24"/>
        </w:rPr>
        <w:t>количество подключенных к газу участков.</w:t>
      </w:r>
    </w:p>
    <w:p w:rsidR="00984E1E" w:rsidRPr="008471A8" w:rsidRDefault="00984E1E" w:rsidP="00B149DA">
      <w:pPr>
        <w:pStyle w:val="ConsPlusNormal"/>
        <w:spacing w:before="240"/>
        <w:jc w:val="both"/>
        <w:rPr>
          <w:rFonts w:ascii="Times New Roman" w:hAnsi="Times New Roman" w:cs="Times New Roman"/>
          <w:sz w:val="24"/>
          <w:szCs w:val="24"/>
        </w:rPr>
      </w:pPr>
      <w:ins w:id="52" w:author="Я" w:date="2022-11-14T20:55:00Z">
        <w:r>
          <w:rPr>
            <w:rFonts w:ascii="Times New Roman" w:hAnsi="Times New Roman" w:cs="Times New Roman"/>
            <w:sz w:val="24"/>
            <w:szCs w:val="24"/>
          </w:rPr>
          <w:t xml:space="preserve">         </w:t>
        </w:r>
      </w:ins>
      <w:r w:rsidRPr="008471A8">
        <w:rPr>
          <w:rFonts w:ascii="Times New Roman" w:hAnsi="Times New Roman" w:cs="Times New Roman"/>
          <w:sz w:val="24"/>
          <w:szCs w:val="24"/>
        </w:rPr>
        <w:t>11.6.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и могут быть направлены на расходы, исключительно связанные: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 с подготовкой документации по планировке территории в отношении территории </w:t>
      </w:r>
      <w:r w:rsidRPr="008471A8">
        <w:rPr>
          <w:rFonts w:ascii="Times New Roman" w:hAnsi="Times New Roman" w:cs="Times New Roman"/>
          <w:sz w:val="24"/>
          <w:szCs w:val="24"/>
        </w:rPr>
        <w:lastRenderedPageBreak/>
        <w:t>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4) с созданием или приобретением необходимого для деятельности Товарищества имущества общего пользования;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5) с реализацией мероприятий, предусмотренных решением общего собрания членов товарищества.</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Размер целевых взносов рассчитывается исходя из общей стоимости услуг, работ, материалов, оборудования и т.д. по подпунктам 1-5, пункта 11.6, статьи 11,общей площади садовых участков в границах Товарищества и площади участка собственника следующим</w:t>
      </w:r>
    </w:p>
    <w:p w:rsidR="00984E1E" w:rsidRPr="008471A8" w:rsidRDefault="00984E1E" w:rsidP="00B149DA">
      <w:pPr>
        <w:pStyle w:val="ConsPlusNormal"/>
        <w:spacing w:before="240"/>
        <w:jc w:val="both"/>
        <w:rPr>
          <w:rFonts w:ascii="Times New Roman" w:hAnsi="Times New Roman" w:cs="Times New Roman"/>
          <w:sz w:val="24"/>
          <w:szCs w:val="24"/>
        </w:rPr>
      </w:pPr>
      <w:r w:rsidRPr="008471A8">
        <w:rPr>
          <w:rFonts w:ascii="Times New Roman" w:hAnsi="Times New Roman" w:cs="Times New Roman"/>
          <w:sz w:val="24"/>
          <w:szCs w:val="24"/>
        </w:rPr>
        <w:t xml:space="preserve">образом:            </w:t>
      </w:r>
      <w:r w:rsidRPr="008471A8">
        <w:rPr>
          <w:rFonts w:ascii="Times New Roman" w:hAnsi="Times New Roman" w:cs="Times New Roman"/>
          <w:sz w:val="24"/>
          <w:szCs w:val="24"/>
          <w:u w:val="single"/>
        </w:rPr>
        <w:t xml:space="preserve">С * </w:t>
      </w:r>
      <w:r w:rsidRPr="008471A8">
        <w:rPr>
          <w:rFonts w:ascii="Times New Roman" w:hAnsi="Times New Roman" w:cs="Times New Roman"/>
          <w:sz w:val="24"/>
          <w:szCs w:val="24"/>
          <w:u w:val="single"/>
          <w:lang w:val="en-US"/>
        </w:rPr>
        <w:t>S</w:t>
      </w:r>
      <w:r w:rsidRPr="008471A8">
        <w:rPr>
          <w:rFonts w:ascii="Times New Roman" w:hAnsi="Times New Roman" w:cs="Times New Roman"/>
          <w:sz w:val="24"/>
          <w:szCs w:val="24"/>
          <w:u w:val="single"/>
          <w:vertAlign w:val="subscript"/>
        </w:rPr>
        <w:t>уч</w:t>
      </w:r>
      <w:r w:rsidRPr="008471A8">
        <w:rPr>
          <w:rFonts w:ascii="Times New Roman" w:hAnsi="Times New Roman" w:cs="Times New Roman"/>
          <w:sz w:val="24"/>
          <w:szCs w:val="24"/>
        </w:rPr>
        <w:t xml:space="preserve">   (3),   где:</w:t>
      </w:r>
    </w:p>
    <w:p w:rsidR="00984E1E" w:rsidRPr="008471A8" w:rsidRDefault="00984E1E" w:rsidP="00B149DA">
      <w:pPr>
        <w:pStyle w:val="ConsPlusNormal"/>
        <w:ind w:firstLine="540"/>
        <w:jc w:val="both"/>
        <w:rPr>
          <w:rFonts w:ascii="Times New Roman" w:hAnsi="Times New Roman" w:cs="Times New Roman"/>
          <w:sz w:val="24"/>
          <w:szCs w:val="24"/>
        </w:rPr>
      </w:pPr>
      <w:ins w:id="53" w:author="Я" w:date="2022-11-14T20:53:00Z">
        <w:r>
          <w:rPr>
            <w:rFonts w:ascii="Times New Roman" w:hAnsi="Times New Roman" w:cs="Times New Roman"/>
            <w:sz w:val="24"/>
            <w:szCs w:val="24"/>
          </w:rPr>
          <w:t xml:space="preserve">                      </w:t>
        </w:r>
      </w:ins>
      <w:r w:rsidRPr="008471A8">
        <w:rPr>
          <w:rFonts w:ascii="Times New Roman" w:hAnsi="Times New Roman" w:cs="Times New Roman"/>
          <w:sz w:val="24"/>
          <w:szCs w:val="24"/>
          <w:lang w:val="en-US"/>
        </w:rPr>
        <w:t>S</w:t>
      </w:r>
      <w:r w:rsidRPr="008471A8">
        <w:rPr>
          <w:rFonts w:ascii="Times New Roman" w:hAnsi="Times New Roman" w:cs="Times New Roman"/>
          <w:sz w:val="24"/>
          <w:szCs w:val="24"/>
          <w:vertAlign w:val="subscript"/>
        </w:rPr>
        <w:t>снт</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С</w:t>
      </w:r>
      <w:ins w:id="54" w:author="Я" w:date="2022-11-14T20:53:00Z">
        <w:r>
          <w:rPr>
            <w:rFonts w:ascii="Times New Roman" w:hAnsi="Times New Roman" w:cs="Times New Roman"/>
            <w:sz w:val="24"/>
            <w:szCs w:val="24"/>
          </w:rPr>
          <w:t xml:space="preserve"> </w:t>
        </w:r>
      </w:ins>
      <w:r w:rsidRPr="008471A8">
        <w:rPr>
          <w:rFonts w:ascii="Times New Roman" w:hAnsi="Times New Roman" w:cs="Times New Roman"/>
          <w:sz w:val="24"/>
          <w:szCs w:val="24"/>
        </w:rPr>
        <w:t>– общая стоимость (предоставления услуги, выполнения работ, материалов, оборудования, недвижимости и прочих затрат);</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lang w:val="en-US"/>
        </w:rPr>
        <w:t>S</w:t>
      </w:r>
      <w:r w:rsidRPr="008471A8">
        <w:rPr>
          <w:rFonts w:ascii="Times New Roman" w:hAnsi="Times New Roman" w:cs="Times New Roman"/>
          <w:sz w:val="24"/>
          <w:szCs w:val="24"/>
          <w:vertAlign w:val="subscript"/>
        </w:rPr>
        <w:t>уч</w:t>
      </w:r>
      <w:r w:rsidRPr="008471A8">
        <w:rPr>
          <w:rFonts w:ascii="Times New Roman" w:hAnsi="Times New Roman" w:cs="Times New Roman"/>
          <w:sz w:val="24"/>
          <w:szCs w:val="24"/>
        </w:rPr>
        <w:t xml:space="preserve"> </w:t>
      </w:r>
      <w:ins w:id="55" w:author="Я" w:date="2022-11-14T20:53:00Z">
        <w:r>
          <w:rPr>
            <w:rFonts w:ascii="Times New Roman" w:hAnsi="Times New Roman" w:cs="Times New Roman"/>
            <w:sz w:val="24"/>
            <w:szCs w:val="24"/>
          </w:rPr>
          <w:t xml:space="preserve"> </w:t>
        </w:r>
      </w:ins>
      <w:r w:rsidRPr="008471A8">
        <w:rPr>
          <w:rFonts w:ascii="Times New Roman" w:hAnsi="Times New Roman" w:cs="Times New Roman"/>
          <w:sz w:val="24"/>
          <w:szCs w:val="24"/>
        </w:rPr>
        <w:t>–</w:t>
      </w:r>
      <w:ins w:id="56" w:author="Я" w:date="2022-11-14T20:53:00Z">
        <w:r>
          <w:rPr>
            <w:rFonts w:ascii="Times New Roman" w:hAnsi="Times New Roman" w:cs="Times New Roman"/>
            <w:sz w:val="24"/>
            <w:szCs w:val="24"/>
          </w:rPr>
          <w:t xml:space="preserve"> </w:t>
        </w:r>
      </w:ins>
      <w:r w:rsidRPr="008471A8">
        <w:rPr>
          <w:rFonts w:ascii="Times New Roman" w:hAnsi="Times New Roman" w:cs="Times New Roman"/>
          <w:sz w:val="24"/>
          <w:szCs w:val="24"/>
        </w:rPr>
        <w:t xml:space="preserve"> площадь участка собственника;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lang w:val="en-US"/>
        </w:rPr>
        <w:t>S</w:t>
      </w:r>
      <w:r w:rsidRPr="008471A8">
        <w:rPr>
          <w:rFonts w:ascii="Times New Roman" w:hAnsi="Times New Roman" w:cs="Times New Roman"/>
          <w:sz w:val="24"/>
          <w:szCs w:val="24"/>
          <w:vertAlign w:val="subscript"/>
        </w:rPr>
        <w:t>снт</w:t>
      </w:r>
      <w:ins w:id="57" w:author="Я" w:date="2022-11-14T20:53:00Z">
        <w:r>
          <w:rPr>
            <w:rFonts w:ascii="Times New Roman" w:hAnsi="Times New Roman" w:cs="Times New Roman"/>
            <w:sz w:val="24"/>
            <w:szCs w:val="24"/>
            <w:vertAlign w:val="subscript"/>
          </w:rPr>
          <w:t xml:space="preserve"> </w:t>
        </w:r>
      </w:ins>
      <w:r w:rsidRPr="008471A8">
        <w:rPr>
          <w:rFonts w:ascii="Times New Roman" w:hAnsi="Times New Roman" w:cs="Times New Roman"/>
          <w:sz w:val="24"/>
          <w:szCs w:val="24"/>
        </w:rPr>
        <w:t xml:space="preserve"> –</w:t>
      </w:r>
      <w:ins w:id="58" w:author="Я" w:date="2022-11-14T20:53:00Z">
        <w:r>
          <w:rPr>
            <w:rFonts w:ascii="Times New Roman" w:hAnsi="Times New Roman" w:cs="Times New Roman"/>
            <w:sz w:val="24"/>
            <w:szCs w:val="24"/>
          </w:rPr>
          <w:t xml:space="preserve"> </w:t>
        </w:r>
      </w:ins>
      <w:r w:rsidRPr="008471A8">
        <w:rPr>
          <w:rFonts w:ascii="Times New Roman" w:hAnsi="Times New Roman" w:cs="Times New Roman"/>
          <w:sz w:val="24"/>
          <w:szCs w:val="24"/>
        </w:rPr>
        <w:t xml:space="preserve"> общая площадь участков собственников в границах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u w:val="single"/>
        </w:rPr>
      </w:pPr>
      <w:r w:rsidRPr="008471A8">
        <w:rPr>
          <w:rFonts w:ascii="Times New Roman" w:hAnsi="Times New Roman" w:cs="Times New Roman"/>
          <w:sz w:val="24"/>
          <w:szCs w:val="24"/>
        </w:rPr>
        <w:t xml:space="preserve">11.7.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t>
      </w:r>
      <w:r w:rsidRPr="008471A8">
        <w:rPr>
          <w:rFonts w:ascii="Times New Roman" w:hAnsi="Times New Roman" w:cs="Times New Roman"/>
          <w:sz w:val="24"/>
          <w:szCs w:val="24"/>
          <w:u w:val="single"/>
        </w:rPr>
        <w:t>путем очного или очно-заочного голосования.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11.8. Плата, предусмотренная пунктом 6.3 статьи 6 настоящего Устава, рассчитывается в порядке, установленному для определения размера взносов, указанных в пунктах 11.4, 11.5 и 11.6настоящей статьи Устава.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11.9. Товарищество вправе начислить пени за несвоевременную уплату взносов в размере 0,2 (Ноль целых две десятых) процента за каждый день просрочки, начиная со следующего дня, установленного как последний срок внесения взноса.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11.10. В случае неуплаты взносов и пеней Товарищество вправе взыскать их в судебном порядке.</w:t>
      </w:r>
    </w:p>
    <w:p w:rsidR="00984E1E" w:rsidRPr="008471A8" w:rsidRDefault="00984E1E" w:rsidP="00B149DA">
      <w:pPr>
        <w:pStyle w:val="ConsPlusNormal"/>
        <w:spacing w:before="240"/>
        <w:jc w:val="center"/>
        <w:outlineLvl w:val="0"/>
      </w:pPr>
      <w:r w:rsidRPr="008471A8">
        <w:rPr>
          <w:rFonts w:ascii="Times New Roman" w:hAnsi="Times New Roman" w:cs="Times New Roman"/>
          <w:b/>
          <w:sz w:val="24"/>
          <w:szCs w:val="24"/>
        </w:rPr>
        <w:t>12. Органы товарищества и ревизионная комиссия (ревизор)</w:t>
      </w: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12.1. Высшим органом Товарищества является общее собрание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12.2. Количество членов Товарищества не может быть менее семи.</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12.3. В Товариществе действует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984E1E" w:rsidRPr="008471A8" w:rsidRDefault="00984E1E" w:rsidP="00B149DA">
      <w:pPr>
        <w:pStyle w:val="ConsPlusNormal"/>
        <w:spacing w:before="220" w:after="200"/>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12.4. Наряду с исполнительными органами образуется ревизионная комиссия </w:t>
      </w:r>
      <w:r w:rsidRPr="008471A8">
        <w:rPr>
          <w:rFonts w:ascii="Times New Roman" w:hAnsi="Times New Roman" w:cs="Times New Roman"/>
          <w:sz w:val="24"/>
          <w:szCs w:val="24"/>
        </w:rPr>
        <w:lastRenderedPageBreak/>
        <w:t>(ревизор).</w:t>
      </w:r>
    </w:p>
    <w:p w:rsidR="00984E1E" w:rsidRPr="008471A8" w:rsidRDefault="00984E1E" w:rsidP="00B149DA">
      <w:pPr>
        <w:pStyle w:val="ConsPlusNormal"/>
        <w:spacing w:before="220" w:after="200"/>
        <w:ind w:firstLine="539"/>
        <w:jc w:val="both"/>
        <w:rPr>
          <w:rFonts w:ascii="Times New Roman" w:hAnsi="Times New Roman" w:cs="Times New Roman"/>
          <w:sz w:val="24"/>
          <w:szCs w:val="24"/>
        </w:rPr>
      </w:pPr>
      <w:r w:rsidRPr="008471A8">
        <w:rPr>
          <w:rFonts w:ascii="Times New Roman" w:hAnsi="Times New Roman" w:cs="Times New Roman"/>
          <w:sz w:val="24"/>
          <w:szCs w:val="24"/>
        </w:rPr>
        <w:t>12.5. Председатель товарищества, члены правления товарищества, ревизионная комиссия (ревизор) избираются на общем собрании членов товарищества, путем очного или очно-заочного голосования, на срок не  более  5 лет  из числа членов товарищества тайным или открытым голосованием. Решение о порядке голосования (тайное или открытое) по вопросам, указанным в настоящем пункте,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984E1E" w:rsidRPr="008471A8" w:rsidRDefault="00984E1E" w:rsidP="00B149DA">
      <w:pPr>
        <w:ind w:firstLine="540"/>
        <w:jc w:val="both"/>
        <w:rPr>
          <w:rFonts w:ascii="Times New Roman" w:hAnsi="Times New Roman"/>
          <w:sz w:val="24"/>
          <w:szCs w:val="24"/>
          <w:lang w:eastAsia="en-US"/>
        </w:rPr>
      </w:pPr>
      <w:r w:rsidRPr="008471A8">
        <w:rPr>
          <w:rFonts w:ascii="Times New Roman" w:hAnsi="Times New Roman"/>
          <w:sz w:val="24"/>
          <w:szCs w:val="24"/>
          <w:lang w:eastAsia="en-US"/>
        </w:rPr>
        <w:t xml:space="preserve">12.6.  </w:t>
      </w:r>
      <w:r w:rsidRPr="008471A8">
        <w:rPr>
          <w:rFonts w:ascii="Times New Roman" w:hAnsi="Times New Roman"/>
          <w:sz w:val="24"/>
          <w:szCs w:val="24"/>
        </w:rPr>
        <w:t xml:space="preserve">Лица, избранные в исполнительные органы товарищества, продолжают осуществлять свои полномочия до избрания новых исполнительных органов товарищества. </w:t>
      </w:r>
    </w:p>
    <w:p w:rsidR="00984E1E" w:rsidRPr="008471A8" w:rsidRDefault="00984E1E" w:rsidP="00B149DA">
      <w:pPr>
        <w:pStyle w:val="ConsPlusNormal"/>
        <w:spacing w:before="220" w:after="200"/>
        <w:ind w:firstLine="539"/>
        <w:jc w:val="both"/>
        <w:rPr>
          <w:rFonts w:ascii="Times New Roman" w:hAnsi="Times New Roman" w:cs="Times New Roman"/>
          <w:sz w:val="24"/>
          <w:szCs w:val="24"/>
        </w:rPr>
      </w:pPr>
      <w:r w:rsidRPr="008471A8">
        <w:rPr>
          <w:rFonts w:ascii="Times New Roman" w:hAnsi="Times New Roman" w:cs="Times New Roman"/>
          <w:sz w:val="24"/>
          <w:szCs w:val="24"/>
        </w:rPr>
        <w:t>12.7.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13. Компетенция общего собрания членов Товарищества,</w:t>
      </w:r>
    </w:p>
    <w:p w:rsidR="00984E1E" w:rsidRPr="008471A8" w:rsidRDefault="00984E1E" w:rsidP="00B149DA">
      <w:pPr>
        <w:pStyle w:val="ConsPlusNormal"/>
        <w:jc w:val="center"/>
        <w:outlineLvl w:val="0"/>
        <w:rPr>
          <w:rFonts w:ascii="Times New Roman" w:hAnsi="Times New Roman" w:cs="Times New Roman"/>
          <w:sz w:val="24"/>
          <w:szCs w:val="24"/>
        </w:rPr>
      </w:pPr>
      <w:r w:rsidRPr="008471A8">
        <w:rPr>
          <w:rFonts w:ascii="Times New Roman" w:hAnsi="Times New Roman" w:cs="Times New Roman"/>
          <w:b/>
          <w:sz w:val="24"/>
          <w:szCs w:val="24"/>
        </w:rPr>
        <w:t>порядок принятия решений</w:t>
      </w:r>
    </w:p>
    <w:p w:rsidR="00984E1E" w:rsidRPr="008471A8" w:rsidRDefault="00984E1E" w:rsidP="00B149DA">
      <w:pPr>
        <w:spacing w:before="240" w:after="0" w:line="240" w:lineRule="auto"/>
        <w:ind w:firstLine="539"/>
        <w:jc w:val="both"/>
        <w:rPr>
          <w:rFonts w:ascii="Times New Roman" w:hAnsi="Times New Roman"/>
          <w:sz w:val="24"/>
          <w:szCs w:val="24"/>
        </w:rPr>
      </w:pPr>
      <w:bookmarkStart w:id="59" w:name="P118"/>
      <w:bookmarkStart w:id="60" w:name="P0"/>
      <w:bookmarkEnd w:id="59"/>
      <w:bookmarkEnd w:id="60"/>
      <w:r w:rsidRPr="008471A8">
        <w:rPr>
          <w:rFonts w:ascii="Times New Roman" w:hAnsi="Times New Roman"/>
          <w:sz w:val="24"/>
          <w:szCs w:val="24"/>
          <w:lang w:eastAsia="en-US"/>
        </w:rPr>
        <w:t xml:space="preserve">13.1. </w:t>
      </w:r>
      <w:r w:rsidRPr="008471A8">
        <w:rPr>
          <w:rFonts w:ascii="Times New Roman" w:hAnsi="Times New Roman"/>
          <w:sz w:val="24"/>
          <w:lang w:eastAsia="en-US"/>
        </w:rPr>
        <w:t>К исключительной компетенции общего собрания членов Товарищества относятся:</w:t>
      </w:r>
    </w:p>
    <w:p w:rsidR="00984E1E" w:rsidRPr="008471A8" w:rsidRDefault="00984E1E" w:rsidP="00B149DA">
      <w:pPr>
        <w:spacing w:before="240" w:after="1" w:line="240" w:lineRule="atLeast"/>
        <w:ind w:firstLine="540"/>
        <w:jc w:val="both"/>
      </w:pPr>
      <w:bookmarkStart w:id="61" w:name="P1"/>
      <w:bookmarkEnd w:id="61"/>
      <w:r w:rsidRPr="008471A8">
        <w:rPr>
          <w:rFonts w:ascii="Times New Roman" w:hAnsi="Times New Roman"/>
          <w:sz w:val="24"/>
          <w:lang w:eastAsia="en-US"/>
        </w:rPr>
        <w:t>1) изменение устава Товарищества;</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984E1E" w:rsidRPr="008471A8" w:rsidRDefault="00984E1E" w:rsidP="00B149DA">
      <w:pPr>
        <w:spacing w:before="240" w:after="1" w:line="240" w:lineRule="atLeast"/>
        <w:ind w:firstLine="540"/>
        <w:jc w:val="both"/>
      </w:pPr>
      <w:bookmarkStart w:id="62" w:name="P4"/>
      <w:bookmarkEnd w:id="62"/>
      <w:r w:rsidRPr="008471A8">
        <w:rPr>
          <w:rFonts w:ascii="Times New Roman" w:hAnsi="Times New Roman"/>
          <w:sz w:val="24"/>
          <w:lang w:eastAsia="en-US"/>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63" w:name="P6"/>
      <w:bookmarkEnd w:id="63"/>
      <w:r w:rsidRPr="008471A8">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СНТ «Верхняя Полазна», в собственность организаций, осуществляющих газо-, водо-, и электроснабжение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СНТ «Верхняя Полазна»;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6.1) принятие решения об обращении с заявлением о государственной регистрации прав на объекты недвижимости, расположенные в границах территории СНТ «Верхняя Полазна» и являющиеся имуществом общего пользования, и (или) заявлением о государственном кадастровом учете таких объектов недвижимости;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7) исключение граждан из числа членов товарищества, определение порядка рассмотрения заявлений граждан о приеме в члены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8) принятие решения об открытии или о закрытии банковских счетов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9) принятие решения о подготовке проекта межевания территории и (или) проекта планировки территории применительно к территории Товарищества либо о подготовке изменений в такую документацию, об одобрении таких проектов или изменений в них;</w:t>
      </w:r>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64" w:name="P10"/>
      <w:bookmarkEnd w:id="64"/>
      <w:r w:rsidRPr="008471A8">
        <w:rPr>
          <w:rFonts w:ascii="Times New Roman" w:hAnsi="Times New Roman" w:cs="Times New Roman"/>
          <w:sz w:val="24"/>
          <w:szCs w:val="24"/>
        </w:rPr>
        <w:t xml:space="preserve">10)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14" w:history="1">
        <w:r w:rsidRPr="008471A8">
          <w:rPr>
            <w:rFonts w:ascii="Times New Roman" w:hAnsi="Times New Roman" w:cs="Times New Roman"/>
            <w:sz w:val="24"/>
            <w:szCs w:val="24"/>
          </w:rPr>
          <w:t>кодексом</w:t>
        </w:r>
      </w:hyperlink>
      <w:r w:rsidRPr="008471A8">
        <w:rPr>
          <w:rFonts w:ascii="Times New Roman" w:hAnsi="Times New Roman" w:cs="Times New Roman"/>
          <w:sz w:val="24"/>
          <w:szCs w:val="24"/>
        </w:rPr>
        <w:t xml:space="preserve"> Российской Федерации;</w:t>
      </w:r>
    </w:p>
    <w:p w:rsidR="00984E1E" w:rsidRPr="008471A8" w:rsidRDefault="00984E1E" w:rsidP="00B149DA">
      <w:pPr>
        <w:spacing w:before="240" w:after="1" w:line="240" w:lineRule="atLeast"/>
        <w:ind w:firstLine="540"/>
        <w:jc w:val="both"/>
        <w:rPr>
          <w:rFonts w:ascii="Times New Roman" w:hAnsi="Times New Roman"/>
          <w:sz w:val="24"/>
          <w:szCs w:val="24"/>
        </w:rPr>
      </w:pPr>
      <w:r w:rsidRPr="008471A8">
        <w:rPr>
          <w:rFonts w:ascii="Times New Roman" w:hAnsi="Times New Roman"/>
          <w:sz w:val="24"/>
          <w:szCs w:val="24"/>
          <w:lang w:eastAsia="en-US"/>
        </w:rPr>
        <w:t>11) утверждение отчетов ревизионной комиссии (ревизора);</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13) принятие решений о создании ассоциаций (союзов) товариществ, вступлении в них или выходе из них;</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14) заключение договора с аудиторской организацией или индивидуальным аудитором товарищества;</w:t>
      </w:r>
    </w:p>
    <w:p w:rsidR="00984E1E" w:rsidRPr="008471A8" w:rsidRDefault="00984E1E" w:rsidP="00B149DA">
      <w:pPr>
        <w:spacing w:before="240" w:after="1" w:line="240" w:lineRule="atLeast"/>
        <w:ind w:firstLine="540"/>
        <w:jc w:val="both"/>
        <w:rPr>
          <w:i/>
        </w:rPr>
      </w:pPr>
      <w:r w:rsidRPr="008471A8">
        <w:rPr>
          <w:rFonts w:ascii="Times New Roman" w:hAnsi="Times New Roman"/>
          <w:sz w:val="24"/>
          <w:lang w:eastAsia="en-US"/>
        </w:rPr>
        <w:t>15)</w:t>
      </w:r>
      <w:r w:rsidRPr="008471A8">
        <w:rPr>
          <w:rFonts w:ascii="Times New Roman" w:hAnsi="Times New Roman"/>
          <w:i/>
          <w:sz w:val="24"/>
          <w:lang w:eastAsia="en-US"/>
        </w:rPr>
        <w:t xml:space="preserve">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984E1E" w:rsidRPr="008471A8" w:rsidRDefault="00984E1E" w:rsidP="00B149DA">
      <w:pPr>
        <w:spacing w:before="240" w:after="1" w:line="240" w:lineRule="atLeast"/>
        <w:ind w:firstLine="540"/>
        <w:jc w:val="both"/>
      </w:pPr>
      <w:bookmarkStart w:id="65" w:name="P17"/>
      <w:bookmarkEnd w:id="65"/>
      <w:r w:rsidRPr="008471A8">
        <w:rPr>
          <w:rFonts w:ascii="Times New Roman" w:hAnsi="Times New Roman"/>
          <w:sz w:val="24"/>
          <w:lang w:eastAsia="en-US"/>
        </w:rPr>
        <w:t>17) утверждение приходно-расходной сметы товарищества и принятие решения о ее исполнении;</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18) утверждение отчетов правления товарищества, отчетов председателя товарищества;</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19) определение порядка рассмотрения органами товарищества заявлений (обращений, жалоб) членов товарищества;</w:t>
      </w:r>
    </w:p>
    <w:p w:rsidR="00984E1E" w:rsidRPr="008471A8" w:rsidRDefault="00984E1E" w:rsidP="00B149DA">
      <w:pPr>
        <w:spacing w:before="240" w:after="1" w:line="240" w:lineRule="atLeast"/>
        <w:ind w:firstLine="540"/>
        <w:jc w:val="both"/>
      </w:pPr>
      <w:r w:rsidRPr="008471A8">
        <w:rPr>
          <w:rFonts w:ascii="Times New Roman" w:hAnsi="Times New Roman"/>
          <w:sz w:val="24"/>
          <w:lang w:eastAsia="en-US"/>
        </w:rPr>
        <w:t>20) принятие решения об избрании председательствующего на общем собрании членов товарищества;</w:t>
      </w:r>
    </w:p>
    <w:p w:rsidR="00984E1E" w:rsidRPr="008471A8" w:rsidRDefault="00984E1E" w:rsidP="00B149DA">
      <w:pPr>
        <w:spacing w:before="240" w:after="1" w:line="240" w:lineRule="atLeast"/>
        <w:ind w:firstLine="540"/>
        <w:jc w:val="both"/>
      </w:pPr>
      <w:bookmarkStart w:id="66" w:name="P21"/>
      <w:bookmarkEnd w:id="66"/>
      <w:r w:rsidRPr="008471A8">
        <w:rPr>
          <w:rFonts w:ascii="Times New Roman" w:hAnsi="Times New Roman"/>
          <w:sz w:val="24"/>
          <w:lang w:eastAsia="en-US"/>
        </w:rPr>
        <w:t>21) определение размера и срока внесения взносов, порядка расходования целевых взносов, а также размера и срока внесения платы, предусмотренной пунктом 3.3 статьи 3.;</w:t>
      </w:r>
    </w:p>
    <w:p w:rsidR="00984E1E" w:rsidRPr="008471A8" w:rsidRDefault="00984E1E" w:rsidP="00B149DA">
      <w:pPr>
        <w:spacing w:before="240" w:after="1" w:line="240" w:lineRule="atLeast"/>
        <w:ind w:firstLine="540"/>
        <w:jc w:val="both"/>
      </w:pPr>
      <w:bookmarkStart w:id="67" w:name="P22"/>
      <w:bookmarkEnd w:id="67"/>
      <w:r w:rsidRPr="008471A8">
        <w:rPr>
          <w:rFonts w:ascii="Times New Roman" w:hAnsi="Times New Roman"/>
          <w:sz w:val="24"/>
          <w:lang w:eastAsia="en-US"/>
        </w:rPr>
        <w:t>22) утверждение финансово-экономического обоснования размера взносов, финансово-экономического обоснования размера платы, предусмотренной п.3.3 статьи 3;</w:t>
      </w:r>
    </w:p>
    <w:p w:rsidR="00984E1E" w:rsidRPr="008471A8" w:rsidRDefault="00984E1E" w:rsidP="00B149DA">
      <w:pPr>
        <w:spacing w:before="240" w:after="1" w:line="240" w:lineRule="atLeast"/>
        <w:ind w:firstLine="540"/>
        <w:jc w:val="both"/>
        <w:rPr>
          <w:rFonts w:ascii="Times New Roman" w:hAnsi="Times New Roman"/>
          <w:sz w:val="24"/>
        </w:rPr>
      </w:pPr>
      <w:bookmarkStart w:id="68" w:name="P23"/>
      <w:bookmarkEnd w:id="68"/>
      <w:r w:rsidRPr="008471A8">
        <w:rPr>
          <w:rFonts w:ascii="Times New Roman" w:hAnsi="Times New Roman"/>
          <w:sz w:val="24"/>
          <w:lang w:eastAsia="en-US"/>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(или)собственников участков не членов товарищества, при заключении договора подряда на выполнение таких работ и в иных предусмотренных Федеральным </w:t>
      </w:r>
      <w:hyperlink r:id="rId15" w:history="1">
        <w:r w:rsidRPr="008471A8">
          <w:rPr>
            <w:rFonts w:ascii="Times New Roman" w:hAnsi="Times New Roman" w:cs="Times New Roman"/>
            <w:sz w:val="24"/>
            <w:szCs w:val="24"/>
          </w:rPr>
          <w:t>законом</w:t>
        </w:r>
      </w:hyperlink>
      <w:r w:rsidRPr="008471A8">
        <w:rPr>
          <w:rFonts w:ascii="Times New Roman" w:hAnsi="Times New Roman" w:cs="Times New Roman"/>
          <w:sz w:val="24"/>
          <w:szCs w:val="24"/>
        </w:rP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собственников участков не членов товарищества в составе согласительной комиссии, созданной в соответствии со </w:t>
      </w:r>
      <w:hyperlink r:id="rId16" w:history="1">
        <w:r w:rsidRPr="008471A8">
          <w:rPr>
            <w:rFonts w:ascii="Times New Roman" w:hAnsi="Times New Roman" w:cs="Times New Roman"/>
            <w:sz w:val="24"/>
            <w:szCs w:val="24"/>
          </w:rPr>
          <w:t>статьей 42.10</w:t>
        </w:r>
      </w:hyperlink>
      <w:r w:rsidRPr="008471A8">
        <w:rPr>
          <w:rFonts w:ascii="Times New Roman" w:hAnsi="Times New Roman" w:cs="Times New Roman"/>
          <w:sz w:val="24"/>
          <w:szCs w:val="24"/>
        </w:rPr>
        <w:t xml:space="preserve"> Федерального закона от 24 июля 2007 года N 221-ФЗ.</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по которым решение такого собрания может приниматься с применением электронных или иных технических средств;</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26) принятие решения об использовании земельного участка общего назначения для реализации гражданами, являющимися правообладателями земельных участков, расположенных в границах территории СНТ «Верхняя Полазна»,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27) принятие решения об установлении платы (тарифов) за пользование инфраструктурой СНТ «Верхняя Полазна» гражданами,   указанными в пункте 20.4 статьи 20; </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28) принятие решения об установлении штрафов  и их размера за нанесение  материального  вреда имуществу общего пользования, земельным участкам общего пользования, нарушение общественного порядка на территории СНТ «Верхняя Полазна», нарушения санитарных, противопожарных правил и порядка их взимания;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29) принятие решения об изменении вида разрешенного использования земельных участков расположенных в границах территории СНТ «Верхняя Полазна».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30) принятие решения об изменении границ СНТ «Верхняя Полазна»  подготовленным правлением в соответствии с пунктом 5.5 статьи 5 настоящего Устава.</w:t>
      </w:r>
    </w:p>
    <w:p w:rsidR="00984E1E" w:rsidRPr="008471A8" w:rsidRDefault="00984E1E" w:rsidP="00B149DA">
      <w:pPr>
        <w:spacing w:before="100" w:beforeAutospacing="1" w:after="100" w:afterAutospacing="1" w:line="240" w:lineRule="auto"/>
        <w:ind w:firstLine="539"/>
        <w:jc w:val="both"/>
        <w:rPr>
          <w:rFonts w:ascii="Times New Roman" w:hAnsi="Times New Roman"/>
          <w:sz w:val="24"/>
          <w:szCs w:val="24"/>
        </w:rPr>
      </w:pPr>
      <w:r w:rsidRPr="008471A8">
        <w:rPr>
          <w:rFonts w:ascii="Times New Roman" w:hAnsi="Times New Roman"/>
          <w:sz w:val="24"/>
          <w:szCs w:val="24"/>
          <w:lang w:eastAsia="en-US"/>
        </w:rPr>
        <w:t xml:space="preserve">13.2. Общее собрание членов товарищества вправе принимать решения по иным вопросам деятельности СНТ «Верхняя  Полазна», не предусмотренным </w:t>
      </w:r>
      <w:hyperlink w:anchor="Par278" w:tooltip="1. К исключительной компетенции общего собрания членов товарищества относятся:" w:history="1">
        <w:r w:rsidRPr="008471A8">
          <w:rPr>
            <w:rFonts w:ascii="Times New Roman" w:hAnsi="Times New Roman"/>
            <w:sz w:val="24"/>
            <w:szCs w:val="24"/>
            <w:lang w:eastAsia="en-US"/>
          </w:rPr>
          <w:t>пунктом</w:t>
        </w:r>
      </w:hyperlink>
      <w:r w:rsidRPr="008471A8">
        <w:rPr>
          <w:rFonts w:ascii="Times New Roman" w:hAnsi="Times New Roman"/>
          <w:sz w:val="24"/>
          <w:szCs w:val="24"/>
          <w:lang w:eastAsia="en-US"/>
        </w:rPr>
        <w:t xml:space="preserve"> 13.1. настоящей статьи.</w:t>
      </w:r>
    </w:p>
    <w:p w:rsidR="00984E1E" w:rsidRPr="008471A8" w:rsidRDefault="00984E1E" w:rsidP="00B149DA">
      <w:pPr>
        <w:spacing w:before="100" w:beforeAutospacing="1" w:after="100" w:afterAutospacing="1" w:line="240" w:lineRule="auto"/>
        <w:ind w:firstLine="539"/>
        <w:jc w:val="both"/>
        <w:rPr>
          <w:rFonts w:ascii="Times New Roman" w:hAnsi="Times New Roman"/>
          <w:sz w:val="24"/>
          <w:szCs w:val="24"/>
        </w:rPr>
      </w:pPr>
      <w:r w:rsidRPr="008471A8">
        <w:rPr>
          <w:rFonts w:ascii="Times New Roman" w:hAnsi="Times New Roman"/>
          <w:sz w:val="24"/>
          <w:szCs w:val="24"/>
          <w:lang w:eastAsia="en-US"/>
        </w:rPr>
        <w:t xml:space="preserve">13.3. Принятие решений по вопросам п.п. 3, 7÷9, 11÷16, 18÷20, 25, 30  пункта 13.1 настоящей статьи, возможно </w:t>
      </w:r>
      <w:r w:rsidRPr="008471A8">
        <w:rPr>
          <w:rFonts w:ascii="Times New Roman" w:hAnsi="Times New Roman"/>
          <w:sz w:val="24"/>
          <w:szCs w:val="24"/>
          <w:u w:val="single"/>
          <w:lang w:eastAsia="en-US"/>
        </w:rPr>
        <w:t>путем проведения заочного голосования</w:t>
      </w:r>
      <w:ins w:id="69" w:author="Я" w:date="2022-11-14T21:02:00Z">
        <w:r>
          <w:rPr>
            <w:rFonts w:ascii="Times New Roman" w:hAnsi="Times New Roman"/>
            <w:sz w:val="24"/>
            <w:szCs w:val="24"/>
            <w:u w:val="single"/>
            <w:lang w:eastAsia="en-US"/>
          </w:rPr>
          <w:t xml:space="preserve"> </w:t>
        </w:r>
      </w:ins>
      <w:r w:rsidRPr="008471A8">
        <w:rPr>
          <w:rFonts w:ascii="Times New Roman" w:hAnsi="Times New Roman"/>
          <w:sz w:val="24"/>
          <w:szCs w:val="24"/>
          <w:u w:val="single"/>
          <w:lang w:eastAsia="en-US"/>
        </w:rPr>
        <w:t>(собрания)</w:t>
      </w:r>
      <w:ins w:id="70" w:author="Я" w:date="2022-11-14T21:02:00Z">
        <w:r>
          <w:rPr>
            <w:rFonts w:ascii="Times New Roman" w:hAnsi="Times New Roman"/>
            <w:sz w:val="24"/>
            <w:szCs w:val="24"/>
            <w:u w:val="single"/>
            <w:lang w:eastAsia="en-US"/>
          </w:rPr>
          <w:t xml:space="preserve"> </w:t>
        </w:r>
      </w:ins>
      <w:r w:rsidRPr="008471A8">
        <w:rPr>
          <w:rFonts w:ascii="Times New Roman" w:hAnsi="Times New Roman"/>
          <w:sz w:val="24"/>
          <w:szCs w:val="24"/>
          <w:lang w:eastAsia="en-US"/>
        </w:rPr>
        <w:t>членов товарищества.</w:t>
      </w:r>
    </w:p>
    <w:p w:rsidR="00984E1E" w:rsidRPr="008471A8" w:rsidRDefault="00984E1E" w:rsidP="00B149DA">
      <w:pPr>
        <w:spacing w:before="100" w:beforeAutospacing="1" w:after="100" w:afterAutospacing="1" w:line="240" w:lineRule="auto"/>
        <w:ind w:firstLine="539"/>
        <w:jc w:val="both"/>
        <w:rPr>
          <w:rFonts w:ascii="Times New Roman" w:hAnsi="Times New Roman"/>
          <w:sz w:val="24"/>
          <w:szCs w:val="24"/>
        </w:rPr>
      </w:pPr>
      <w:r w:rsidRPr="008471A8">
        <w:rPr>
          <w:rFonts w:ascii="Times New Roman" w:hAnsi="Times New Roman"/>
          <w:sz w:val="24"/>
          <w:szCs w:val="24"/>
          <w:lang w:eastAsia="en-US"/>
        </w:rPr>
        <w:t xml:space="preserve">13.4. Принятие решений по вопросам п.п. 1, 2, 4÷6.1, 10, 17, 21÷24, 26÷29 пункта 13.1 настоящей статьи, голосование членов товарищества организуется в виде </w:t>
      </w:r>
      <w:r w:rsidRPr="008471A8">
        <w:rPr>
          <w:rFonts w:ascii="Times New Roman" w:hAnsi="Times New Roman"/>
          <w:sz w:val="24"/>
          <w:szCs w:val="24"/>
          <w:u w:val="single"/>
          <w:lang w:eastAsia="en-US"/>
        </w:rPr>
        <w:t>очного или очно-заочного голосования (собрания)</w:t>
      </w:r>
      <w:r w:rsidRPr="008471A8">
        <w:rPr>
          <w:rFonts w:ascii="Times New Roman" w:hAnsi="Times New Roman"/>
          <w:sz w:val="24"/>
          <w:szCs w:val="24"/>
          <w:lang w:eastAsia="en-US"/>
        </w:rPr>
        <w:t>. Проведение заочного голосования (собрания) по данным вопросам</w:t>
      </w:r>
      <w:r w:rsidRPr="008471A8">
        <w:rPr>
          <w:rFonts w:ascii="Times New Roman" w:hAnsi="Times New Roman"/>
          <w:sz w:val="24"/>
          <w:szCs w:val="24"/>
        </w:rPr>
        <w:t xml:space="preserve">  </w:t>
      </w:r>
      <w:r w:rsidRPr="008471A8">
        <w:rPr>
          <w:rFonts w:ascii="Times New Roman" w:hAnsi="Times New Roman"/>
          <w:sz w:val="24"/>
          <w:szCs w:val="24"/>
          <w:lang w:eastAsia="en-US"/>
        </w:rPr>
        <w:t>не допускается, исключением этого требования являются обстоятельства указанные в пункте 13.8 настоящей статьи.</w:t>
      </w:r>
    </w:p>
    <w:p w:rsidR="00984E1E" w:rsidRPr="008471A8" w:rsidRDefault="00984E1E" w:rsidP="00B149DA">
      <w:pPr>
        <w:spacing w:before="240" w:after="1" w:line="240" w:lineRule="atLeast"/>
        <w:ind w:firstLine="540"/>
        <w:jc w:val="both"/>
        <w:rPr>
          <w:rFonts w:ascii="Times New Roman" w:hAnsi="Times New Roman"/>
          <w:sz w:val="24"/>
        </w:rPr>
      </w:pPr>
      <w:r w:rsidRPr="008471A8">
        <w:rPr>
          <w:rFonts w:ascii="Times New Roman" w:hAnsi="Times New Roman"/>
          <w:sz w:val="24"/>
          <w:szCs w:val="24"/>
          <w:lang w:eastAsia="en-US"/>
        </w:rPr>
        <w:lastRenderedPageBreak/>
        <w:t>13.5. По вопросам, указанным в под</w:t>
      </w:r>
      <w:hyperlink w:anchor="P1" w:history="1">
        <w:r w:rsidRPr="008471A8">
          <w:rPr>
            <w:rFonts w:ascii="Times New Roman" w:hAnsi="Times New Roman"/>
            <w:sz w:val="24"/>
            <w:szCs w:val="24"/>
            <w:lang w:eastAsia="en-US"/>
          </w:rPr>
          <w:t>пунктах 1</w:t>
        </w:r>
      </w:hyperlink>
      <w:r w:rsidRPr="008471A8">
        <w:rPr>
          <w:rFonts w:ascii="Times New Roman" w:hAnsi="Times New Roman"/>
          <w:sz w:val="24"/>
          <w:szCs w:val="24"/>
          <w:lang w:eastAsia="en-US"/>
        </w:rPr>
        <w:t>÷</w:t>
      </w:r>
      <w:hyperlink w:anchor="P6" w:history="1">
        <w:r w:rsidRPr="008471A8">
          <w:rPr>
            <w:rFonts w:ascii="Times New Roman" w:hAnsi="Times New Roman"/>
            <w:sz w:val="24"/>
            <w:szCs w:val="24"/>
            <w:lang w:eastAsia="en-US"/>
          </w:rPr>
          <w:t>6</w:t>
        </w:r>
      </w:hyperlink>
      <w:r w:rsidRPr="008471A8">
        <w:rPr>
          <w:rFonts w:ascii="Times New Roman" w:hAnsi="Times New Roman"/>
          <w:sz w:val="24"/>
          <w:szCs w:val="24"/>
          <w:lang w:eastAsia="en-US"/>
        </w:rPr>
        <w:t>, 10, 17, 21÷29</w:t>
      </w:r>
      <w:r w:rsidRPr="008471A8">
        <w:rPr>
          <w:rFonts w:ascii="Times New Roman" w:hAnsi="Times New Roman"/>
          <w:sz w:val="24"/>
          <w:szCs w:val="24"/>
        </w:rPr>
        <w:t xml:space="preserve">  </w:t>
      </w:r>
      <w:r w:rsidRPr="008471A8">
        <w:rPr>
          <w:rFonts w:ascii="Times New Roman" w:hAnsi="Times New Roman"/>
          <w:sz w:val="24"/>
          <w:szCs w:val="24"/>
          <w:lang w:eastAsia="en-US"/>
        </w:rPr>
        <w:t>р</w:t>
      </w:r>
      <w:r w:rsidRPr="008471A8">
        <w:rPr>
          <w:rFonts w:ascii="Times New Roman" w:hAnsi="Times New Roman"/>
          <w:sz w:val="24"/>
          <w:lang w:eastAsia="en-US"/>
        </w:rPr>
        <w:t>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984E1E" w:rsidRPr="008471A8" w:rsidRDefault="00984E1E" w:rsidP="00B149DA">
      <w:pPr>
        <w:spacing w:before="240" w:after="1" w:line="240" w:lineRule="atLeast"/>
        <w:ind w:firstLine="540"/>
        <w:jc w:val="both"/>
        <w:rPr>
          <w:rFonts w:ascii="Times New Roman" w:hAnsi="Times New Roman"/>
          <w:sz w:val="24"/>
          <w:szCs w:val="24"/>
        </w:rPr>
      </w:pPr>
      <w:r w:rsidRPr="008471A8">
        <w:rPr>
          <w:rFonts w:ascii="Times New Roman" w:hAnsi="Times New Roman"/>
          <w:sz w:val="24"/>
          <w:szCs w:val="24"/>
          <w:lang w:eastAsia="en-US"/>
        </w:rPr>
        <w:t>13.6. По иным вопросам, указанным в пунктах 13.1. и 13.2 настоящей статьи, решения общего собрания членов товарищества принимаются большинством голосов от общего числа принявших участие</w:t>
      </w:r>
      <w:r w:rsidRPr="008471A8">
        <w:rPr>
          <w:rFonts w:ascii="Times New Roman" w:hAnsi="Times New Roman"/>
          <w:sz w:val="24"/>
          <w:szCs w:val="24"/>
        </w:rPr>
        <w:t xml:space="preserve">  </w:t>
      </w:r>
      <w:r w:rsidRPr="008471A8">
        <w:rPr>
          <w:rFonts w:ascii="Times New Roman" w:hAnsi="Times New Roman"/>
          <w:sz w:val="24"/>
          <w:szCs w:val="24"/>
          <w:lang w:eastAsia="en-US"/>
        </w:rPr>
        <w:t>в общем собрании членов товарищества.</w:t>
      </w:r>
    </w:p>
    <w:p w:rsidR="00984E1E" w:rsidRPr="008471A8" w:rsidRDefault="00984E1E" w:rsidP="00B149DA">
      <w:pPr>
        <w:spacing w:before="240" w:after="1" w:line="240" w:lineRule="atLeast"/>
        <w:ind w:firstLine="540"/>
        <w:jc w:val="both"/>
        <w:rPr>
          <w:rFonts w:ascii="Times New Roman" w:hAnsi="Times New Roman"/>
          <w:sz w:val="24"/>
          <w:szCs w:val="24"/>
        </w:rPr>
      </w:pPr>
      <w:r w:rsidRPr="008471A8">
        <w:rPr>
          <w:rFonts w:ascii="Times New Roman" w:hAnsi="Times New Roman"/>
          <w:sz w:val="24"/>
          <w:lang w:eastAsia="en-US"/>
        </w:rPr>
        <w:t>13.7. По вопросам, указанным в под</w:t>
      </w:r>
      <w:hyperlink w:anchor="P4" w:history="1">
        <w:r w:rsidRPr="008471A8">
          <w:rPr>
            <w:rFonts w:ascii="Times New Roman" w:hAnsi="Times New Roman"/>
            <w:sz w:val="24"/>
            <w:szCs w:val="24"/>
            <w:lang w:eastAsia="en-US"/>
          </w:rPr>
          <w:t>пунктах 4</w:t>
        </w:r>
      </w:hyperlink>
      <w:r w:rsidRPr="008471A8">
        <w:rPr>
          <w:rFonts w:ascii="Times New Roman" w:hAnsi="Times New Roman"/>
          <w:sz w:val="24"/>
          <w:szCs w:val="24"/>
          <w:lang w:eastAsia="en-US"/>
        </w:rPr>
        <w:t>÷</w:t>
      </w:r>
      <w:hyperlink w:anchor="P6" w:history="1">
        <w:r w:rsidRPr="008471A8">
          <w:rPr>
            <w:rFonts w:ascii="Times New Roman" w:hAnsi="Times New Roman"/>
            <w:sz w:val="24"/>
            <w:szCs w:val="24"/>
            <w:lang w:eastAsia="en-US"/>
          </w:rPr>
          <w:t>6</w:t>
        </w:r>
      </w:hyperlink>
      <w:r w:rsidRPr="008471A8">
        <w:rPr>
          <w:rFonts w:ascii="Times New Roman" w:hAnsi="Times New Roman"/>
          <w:sz w:val="24"/>
          <w:szCs w:val="24"/>
          <w:lang w:eastAsia="en-US"/>
        </w:rPr>
        <w:t>.1, 21, 22, 24, 26÷</w:t>
      </w:r>
      <w:ins w:id="71" w:author="Я" w:date="2022-11-14T21:02:00Z">
        <w:r>
          <w:rPr>
            <w:rFonts w:ascii="Times New Roman" w:hAnsi="Times New Roman"/>
            <w:sz w:val="24"/>
            <w:szCs w:val="24"/>
            <w:lang w:eastAsia="en-US"/>
          </w:rPr>
          <w:t xml:space="preserve">30 </w:t>
        </w:r>
      </w:ins>
      <w:r w:rsidRPr="008471A8">
        <w:rPr>
          <w:rFonts w:ascii="Times New Roman" w:hAnsi="Times New Roman"/>
          <w:sz w:val="24"/>
          <w:szCs w:val="24"/>
          <w:lang w:eastAsia="en-US"/>
        </w:rPr>
        <w:t>пункта 13.1 настоящей статьи</w:t>
      </w:r>
      <w:r w:rsidRPr="008471A8">
        <w:rPr>
          <w:rFonts w:ascii="Times New Roman" w:hAnsi="Times New Roman"/>
          <w:sz w:val="24"/>
          <w:szCs w:val="24"/>
        </w:rPr>
        <w:t xml:space="preserve">  </w:t>
      </w:r>
      <w:r w:rsidRPr="008471A8">
        <w:rPr>
          <w:rFonts w:ascii="Times New Roman" w:hAnsi="Times New Roman"/>
          <w:sz w:val="24"/>
          <w:szCs w:val="24"/>
          <w:lang w:eastAsia="en-US"/>
        </w:rPr>
        <w:t>р</w:t>
      </w:r>
      <w:r w:rsidRPr="008471A8">
        <w:rPr>
          <w:rFonts w:ascii="Times New Roman" w:hAnsi="Times New Roman"/>
          <w:sz w:val="24"/>
          <w:lang w:eastAsia="en-US"/>
        </w:rPr>
        <w:t>ешения общего собрания членов товарищества принимаются с учетом результатов голосования собственников участков в границах СНТ «Верхняя Полазна» не являющихся членами Товарищества</w:t>
      </w:r>
      <w:r w:rsidRPr="008471A8">
        <w:rPr>
          <w:rFonts w:ascii="Times New Roman" w:hAnsi="Times New Roman"/>
          <w:sz w:val="24"/>
        </w:rPr>
        <w:t xml:space="preserve">  </w:t>
      </w:r>
      <w:r w:rsidRPr="008471A8">
        <w:rPr>
          <w:rFonts w:ascii="Times New Roman" w:hAnsi="Times New Roman"/>
          <w:sz w:val="24"/>
          <w:szCs w:val="24"/>
          <w:lang w:eastAsia="en-US"/>
        </w:rPr>
        <w:t>проголосовавших по указанным вопросам.</w:t>
      </w:r>
    </w:p>
    <w:p w:rsidR="00984E1E" w:rsidRPr="008471A8" w:rsidRDefault="00984E1E" w:rsidP="00B149DA">
      <w:pPr>
        <w:pStyle w:val="ConsPlusNormal"/>
        <w:spacing w:before="300"/>
        <w:ind w:firstLine="540"/>
        <w:jc w:val="both"/>
        <w:rPr>
          <w:rFonts w:ascii="Times New Roman" w:hAnsi="Times New Roman" w:cs="Times New Roman"/>
          <w:sz w:val="24"/>
          <w:szCs w:val="24"/>
        </w:rPr>
      </w:pPr>
      <w:r w:rsidRPr="008471A8">
        <w:rPr>
          <w:rFonts w:ascii="Times New Roman" w:hAnsi="Times New Roman" w:cs="Times New Roman"/>
          <w:sz w:val="24"/>
          <w:szCs w:val="24"/>
        </w:rPr>
        <w:t>13.8. Решения общего собрания членов Товарищества могут быть приняты путем проведения заочного голосования по всем вопросам, относящимся к исключительной компетенции общего собрания членов Товарищества, предусмотренным пунктом 13.1 при введении режима повышенной готовности или чрезвычайной ситуации на всей территории Российской Федерации либо на ее части, независимо от наличия в уставе Товарищества порядка заочного голосования.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13.9.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w:t>
      </w:r>
      <w:r w:rsidRPr="008471A8">
        <w:rPr>
          <w:rFonts w:ascii="Times New Roman" w:hAnsi="Times New Roman" w:cs="Times New Roman"/>
          <w:b/>
          <w:sz w:val="24"/>
          <w:szCs w:val="24"/>
        </w:rPr>
        <w:t xml:space="preserve">направивших до дня проведения такого общего </w:t>
      </w:r>
      <w:r w:rsidRPr="008471A8">
        <w:rPr>
          <w:rFonts w:ascii="Times New Roman" w:hAnsi="Times New Roman" w:cs="Times New Roman"/>
          <w:sz w:val="24"/>
          <w:szCs w:val="24"/>
        </w:rPr>
        <w:t>собрания свои решения в письменной форме по вопросам повестки общего собрания членов товарищества в его правление.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13.10. Общее собрание членов Товарищества правомочно, если на указанном собрании присутствует более чем </w:t>
      </w:r>
      <w:ins w:id="72" w:author="Я" w:date="2022-11-14T21:07:00Z">
        <w:r>
          <w:rPr>
            <w:rFonts w:ascii="Times New Roman" w:hAnsi="Times New Roman" w:cs="Times New Roman"/>
            <w:sz w:val="24"/>
            <w:szCs w:val="24"/>
          </w:rPr>
          <w:t>пятьдесят процентов</w:t>
        </w:r>
      </w:ins>
      <w:r w:rsidRPr="008471A8">
        <w:rPr>
          <w:rFonts w:ascii="Times New Roman" w:hAnsi="Times New Roman" w:cs="Times New Roman"/>
          <w:sz w:val="24"/>
          <w:szCs w:val="24"/>
        </w:rPr>
        <w:t xml:space="preserve"> членов Товарищества или их представителей. </w:t>
      </w:r>
    </w:p>
    <w:p w:rsidR="00984E1E" w:rsidRPr="008471A8" w:rsidRDefault="00984E1E" w:rsidP="00B149DA">
      <w:pPr>
        <w:spacing w:before="240" w:after="0" w:line="240" w:lineRule="atLeast"/>
        <w:ind w:firstLine="539"/>
        <w:jc w:val="center"/>
        <w:rPr>
          <w:rFonts w:ascii="Times New Roman" w:hAnsi="Times New Roman"/>
          <w:b/>
          <w:sz w:val="24"/>
          <w:szCs w:val="24"/>
        </w:rPr>
      </w:pPr>
      <w:r w:rsidRPr="008471A8">
        <w:rPr>
          <w:rFonts w:ascii="Times New Roman" w:hAnsi="Times New Roman"/>
          <w:b/>
          <w:sz w:val="24"/>
          <w:szCs w:val="24"/>
          <w:lang w:eastAsia="en-US"/>
        </w:rPr>
        <w:t>14. Формы проведения общего собрания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14.1. Общее собрание членов товарищества может быть очередным или внеочередным и проводиться  в очном, очно-заочном или заочном форматах.</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14.2. Очередное общее собрание членов товарищества созывается правлением товарищества по мере необходимости, </w:t>
      </w:r>
      <w:r w:rsidRPr="008471A8">
        <w:rPr>
          <w:rFonts w:ascii="Times New Roman" w:hAnsi="Times New Roman" w:cs="Times New Roman"/>
          <w:b/>
          <w:sz w:val="24"/>
          <w:szCs w:val="24"/>
        </w:rPr>
        <w:t>но не реже чем 1 раз в год</w:t>
      </w:r>
      <w:r w:rsidRPr="008471A8">
        <w:rPr>
          <w:rFonts w:ascii="Times New Roman" w:hAnsi="Times New Roman" w:cs="Times New Roman"/>
          <w:sz w:val="24"/>
          <w:szCs w:val="24"/>
        </w:rPr>
        <w:t>.</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14.3. Внеочередное общее собрание членов товарищества проводится по требованию:</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правления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ревизионной комиссии (ревизора);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членов товарищества в количестве более чем одна пятая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14.4.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14.5. В случаях, предусмотренных под</w:t>
      </w:r>
      <w:hyperlink w:anchor="Par328" w:tooltip="2) ревизионной комиссии (ревизора);" w:history="1">
        <w:r w:rsidRPr="008471A8">
          <w:rPr>
            <w:rFonts w:ascii="Times New Roman" w:hAnsi="Times New Roman" w:cs="Times New Roman"/>
            <w:sz w:val="24"/>
            <w:szCs w:val="24"/>
          </w:rPr>
          <w:t>пунктами 2</w:t>
        </w:r>
      </w:hyperlink>
      <w:r w:rsidRPr="008471A8">
        <w:rPr>
          <w:rFonts w:ascii="Times New Roman" w:hAnsi="Times New Roman" w:cs="Times New Roman"/>
          <w:sz w:val="24"/>
          <w:szCs w:val="24"/>
        </w:rPr>
        <w:t xml:space="preserve">, 3 пункта 14.3 и пунктом 14.4 настоящей статьи, требование о проведении внеочередного общего собрания членов </w:t>
      </w:r>
      <w:r w:rsidRPr="008471A8">
        <w:rPr>
          <w:rFonts w:ascii="Times New Roman" w:hAnsi="Times New Roman" w:cs="Times New Roman"/>
          <w:sz w:val="24"/>
          <w:szCs w:val="24"/>
        </w:rPr>
        <w:lastRenderedPageBreak/>
        <w:t>товарищества вручается лично председателю товарищества в письменном виде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14.6.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984E1E" w:rsidRPr="008471A8" w:rsidRDefault="00984E1E" w:rsidP="00B149DA">
      <w:pPr>
        <w:pStyle w:val="ConsPlusNormal"/>
        <w:spacing w:before="220" w:after="200"/>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14.7.Правление товарищества вправе отказать в проведении внеочередного общего собрания членов товарищества в случае, если не соблюден установленный настоящим уставом Товарищества порядок предъявления требования о созыве внеочередного общего собрания его членов.   </w:t>
      </w:r>
    </w:p>
    <w:p w:rsidR="00984E1E" w:rsidRPr="008471A8" w:rsidRDefault="00984E1E" w:rsidP="00B149DA">
      <w:pPr>
        <w:pStyle w:val="ConsPlusNormal"/>
        <w:spacing w:before="220" w:after="200"/>
        <w:ind w:firstLine="539"/>
        <w:jc w:val="both"/>
        <w:rPr>
          <w:rFonts w:ascii="Times New Roman" w:hAnsi="Times New Roman" w:cs="Times New Roman"/>
          <w:sz w:val="24"/>
          <w:szCs w:val="24"/>
        </w:rPr>
      </w:pPr>
      <w:r w:rsidRPr="008471A8">
        <w:rPr>
          <w:rFonts w:ascii="Times New Roman" w:hAnsi="Times New Roman" w:cs="Times New Roman"/>
          <w:sz w:val="24"/>
          <w:szCs w:val="24"/>
        </w:rPr>
        <w:t>В случае если правление Товарищества приняло решение об отказе в проведении внеочередного общего собрания членов Товарищества, оно информирует в письменной форме ревизионную комиссии Товарищества, членов Товарищества либо орган местного самоуправления, требующих проведения внеочередного общего собрания членов Товарищества о причинах отказа.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14.8. В случае принятия правлением Товарищества решения о проведении внеочередного общего собрания членов Товарищества правление товарищества </w:t>
      </w:r>
      <w:r w:rsidRPr="008471A8">
        <w:rPr>
          <w:rFonts w:ascii="Times New Roman" w:hAnsi="Times New Roman" w:cs="Times New Roman"/>
          <w:b/>
          <w:sz w:val="24"/>
          <w:szCs w:val="24"/>
        </w:rPr>
        <w:t>не позднее тридцати дней  со дня получения требования</w:t>
      </w:r>
      <w:r w:rsidRPr="008471A8">
        <w:rPr>
          <w:rFonts w:ascii="Times New Roman" w:hAnsi="Times New Roman" w:cs="Times New Roman"/>
          <w:sz w:val="24"/>
          <w:szCs w:val="24"/>
        </w:rPr>
        <w:t>, указанного в пунктах 14.3, 14.4  настоящей статьи, обязано обеспечить проведение внеочередного общего собрания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14.9.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ar333" w:tooltip="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 w:history="1">
        <w:r w:rsidRPr="008471A8">
          <w:rPr>
            <w:rFonts w:ascii="Times New Roman" w:hAnsi="Times New Roman" w:cs="Times New Roman"/>
            <w:sz w:val="24"/>
            <w:szCs w:val="24"/>
          </w:rPr>
          <w:t>пунктом</w:t>
        </w:r>
      </w:hyperlink>
      <w:r w:rsidRPr="008471A8">
        <w:rPr>
          <w:rFonts w:ascii="Times New Roman" w:hAnsi="Times New Roman" w:cs="Times New Roman"/>
          <w:sz w:val="24"/>
          <w:szCs w:val="24"/>
        </w:rPr>
        <w:t>14.8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пунктов 14.10– 14.5.</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14.10.Уведомление о проведении общего собрания членов товарищества </w:t>
      </w:r>
      <w:r w:rsidRPr="008471A8">
        <w:rPr>
          <w:rFonts w:ascii="Times New Roman" w:hAnsi="Times New Roman" w:cs="Times New Roman"/>
          <w:b/>
          <w:sz w:val="24"/>
          <w:szCs w:val="24"/>
        </w:rPr>
        <w:t>не менее чем за две недели до дня его проведения</w:t>
      </w:r>
      <w:r w:rsidRPr="008471A8">
        <w:rPr>
          <w:rFonts w:ascii="Times New Roman" w:hAnsi="Times New Roman" w:cs="Times New Roman"/>
          <w:sz w:val="24"/>
          <w:szCs w:val="24"/>
        </w:rPr>
        <w:t>:</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направить уведомление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разместить информацию о проведении собрания на сайте товарищества</w:t>
      </w:r>
      <w:ins w:id="73" w:author="Я" w:date="2022-11-14T21:11:00Z">
        <w:r>
          <w:rPr>
            <w:rFonts w:ascii="Times New Roman" w:hAnsi="Times New Roman" w:cs="Times New Roman"/>
            <w:sz w:val="24"/>
            <w:szCs w:val="24"/>
          </w:rPr>
          <w:t xml:space="preserve"> </w:t>
        </w:r>
      </w:ins>
      <w:r w:rsidRPr="00C87E41">
        <w:rPr>
          <w:rFonts w:ascii="Times New Roman" w:hAnsi="Times New Roman" w:cs="Times New Roman"/>
          <w:b/>
          <w:sz w:val="24"/>
          <w:szCs w:val="24"/>
          <w:lang w:val="en-US"/>
        </w:rPr>
        <w:t>http</w:t>
      </w:r>
      <w:r w:rsidRPr="00C87E41">
        <w:rPr>
          <w:rFonts w:ascii="Times New Roman" w:hAnsi="Times New Roman" w:cs="Times New Roman"/>
          <w:b/>
          <w:sz w:val="24"/>
          <w:szCs w:val="24"/>
        </w:rPr>
        <w:t>://</w:t>
      </w:r>
      <w:hyperlink r:id="rId17" w:history="1">
        <w:r w:rsidRPr="00C87E41">
          <w:rPr>
            <w:rStyle w:val="af4"/>
            <w:rFonts w:ascii="Times New Roman" w:hAnsi="Times New Roman"/>
            <w:b/>
            <w:color w:val="auto"/>
            <w:sz w:val="24"/>
            <w:szCs w:val="24"/>
            <w:lang w:val="en-US"/>
          </w:rPr>
          <w:t>snt</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vp</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yandex</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ru</w:t>
        </w:r>
      </w:hyperlink>
      <w:ins w:id="74" w:author="Я" w:date="2022-11-14T21:11:00Z">
        <w:r>
          <w:t xml:space="preserve"> </w:t>
        </w:r>
      </w:ins>
      <w:r w:rsidRPr="008471A8">
        <w:rPr>
          <w:rFonts w:ascii="Times New Roman" w:hAnsi="Times New Roman" w:cs="Times New Roman"/>
          <w:sz w:val="24"/>
          <w:szCs w:val="24"/>
        </w:rPr>
        <w:t>в информационно-телекоммуникационной сети "Интернет";</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разместить объявление на информационном щите, расположенном в границах территории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14.11.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14.12.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w:t>
      </w:r>
      <w:r w:rsidRPr="008471A8">
        <w:rPr>
          <w:rFonts w:ascii="Times New Roman" w:hAnsi="Times New Roman" w:cs="Times New Roman"/>
          <w:sz w:val="24"/>
          <w:szCs w:val="24"/>
        </w:rPr>
        <w:lastRenderedPageBreak/>
        <w:t>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14.13.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w:t>
      </w:r>
      <w:r w:rsidRPr="008471A8">
        <w:rPr>
          <w:rFonts w:ascii="Times New Roman" w:hAnsi="Times New Roman" w:cs="Times New Roman"/>
          <w:b/>
          <w:sz w:val="24"/>
          <w:szCs w:val="24"/>
        </w:rPr>
        <w:t>не менее чем за семь дней до даты проведения общего собрания членов товарищества</w:t>
      </w:r>
      <w:r w:rsidRPr="008471A8">
        <w:rPr>
          <w:rFonts w:ascii="Times New Roman" w:hAnsi="Times New Roman" w:cs="Times New Roman"/>
          <w:sz w:val="24"/>
          <w:szCs w:val="24"/>
        </w:rPr>
        <w:t xml:space="preserve">,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w:t>
      </w:r>
      <w:r w:rsidRPr="008471A8">
        <w:rPr>
          <w:rFonts w:ascii="Times New Roman" w:hAnsi="Times New Roman" w:cs="Times New Roman"/>
          <w:b/>
          <w:sz w:val="24"/>
          <w:szCs w:val="24"/>
        </w:rPr>
        <w:t>В случае нарушения срока</w:t>
      </w:r>
      <w:r w:rsidRPr="008471A8">
        <w:rPr>
          <w:rFonts w:ascii="Times New Roman" w:hAnsi="Times New Roman" w:cs="Times New Roman"/>
          <w:sz w:val="24"/>
          <w:szCs w:val="24"/>
        </w:rPr>
        <w:t xml:space="preserve">, предусмотренного настоящей частью, </w:t>
      </w:r>
      <w:r w:rsidRPr="008471A8">
        <w:rPr>
          <w:rFonts w:ascii="Times New Roman" w:hAnsi="Times New Roman" w:cs="Times New Roman"/>
          <w:b/>
          <w:sz w:val="24"/>
          <w:szCs w:val="24"/>
        </w:rPr>
        <w:t>рассмотрение указанных проектов документов и иных материалов на общем собрании членов товарищества не допускается</w:t>
      </w:r>
      <w:r w:rsidRPr="008471A8">
        <w:rPr>
          <w:rFonts w:ascii="Times New Roman" w:hAnsi="Times New Roman" w:cs="Times New Roman"/>
          <w:sz w:val="24"/>
          <w:szCs w:val="24"/>
        </w:rPr>
        <w:t>.</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14.14. В случае включения в повестку общего собрания членов товарищества вопросов, указанных в </w:t>
      </w:r>
      <w:r w:rsidRPr="008471A8">
        <w:rPr>
          <w:rFonts w:ascii="Times New Roman" w:hAnsi="Times New Roman" w:cs="Times New Roman"/>
          <w:sz w:val="24"/>
        </w:rPr>
        <w:t>под</w:t>
      </w:r>
      <w:hyperlink w:anchor="P4" w:history="1">
        <w:r w:rsidRPr="008471A8">
          <w:rPr>
            <w:rFonts w:ascii="Times New Roman" w:hAnsi="Times New Roman" w:cs="Times New Roman"/>
            <w:sz w:val="24"/>
            <w:szCs w:val="24"/>
          </w:rPr>
          <w:t>пунктах 4</w:t>
        </w:r>
      </w:hyperlink>
      <w:r w:rsidRPr="008471A8">
        <w:rPr>
          <w:rFonts w:ascii="Times New Roman" w:hAnsi="Times New Roman" w:cs="Times New Roman"/>
          <w:sz w:val="24"/>
          <w:szCs w:val="24"/>
        </w:rPr>
        <w:t>÷</w:t>
      </w:r>
      <w:hyperlink w:anchor="P6" w:history="1">
        <w:r w:rsidRPr="008471A8">
          <w:rPr>
            <w:rFonts w:ascii="Times New Roman" w:hAnsi="Times New Roman" w:cs="Times New Roman"/>
            <w:sz w:val="24"/>
            <w:szCs w:val="24"/>
          </w:rPr>
          <w:t>6</w:t>
        </w:r>
      </w:hyperlink>
      <w:r w:rsidRPr="008471A8">
        <w:rPr>
          <w:rFonts w:ascii="Times New Roman" w:hAnsi="Times New Roman" w:cs="Times New Roman"/>
          <w:sz w:val="24"/>
          <w:szCs w:val="24"/>
        </w:rPr>
        <w:t>.1, 21, 22, 24, 26</w:t>
      </w:r>
      <w:ins w:id="75" w:author="Я" w:date="2022-11-14T21:12:00Z">
        <w:r>
          <w:rPr>
            <w:rFonts w:ascii="Times New Roman" w:hAnsi="Times New Roman" w:cs="Times New Roman"/>
            <w:sz w:val="24"/>
            <w:szCs w:val="24"/>
          </w:rPr>
          <w:t>, 30</w:t>
        </w:r>
      </w:ins>
      <w:r w:rsidRPr="008471A8">
        <w:rPr>
          <w:rFonts w:ascii="Times New Roman" w:hAnsi="Times New Roman" w:cs="Times New Roman"/>
          <w:sz w:val="24"/>
          <w:szCs w:val="24"/>
        </w:rPr>
        <w:t xml:space="preserve">  пункта 13.1</w:t>
      </w:r>
      <w:ins w:id="76" w:author="Я" w:date="2022-11-14T21:11:00Z">
        <w:r>
          <w:rPr>
            <w:rFonts w:ascii="Times New Roman" w:hAnsi="Times New Roman" w:cs="Times New Roman"/>
            <w:sz w:val="24"/>
            <w:szCs w:val="24"/>
          </w:rPr>
          <w:t xml:space="preserve"> </w:t>
        </w:r>
      </w:ins>
      <w:r w:rsidRPr="008471A8">
        <w:rPr>
          <w:rFonts w:ascii="Times New Roman" w:hAnsi="Times New Roman" w:cs="Times New Roman"/>
          <w:sz w:val="24"/>
          <w:szCs w:val="24"/>
        </w:rPr>
        <w:t>статьи 13, собственники не являющиеся членами Товарищества, уведомляются о проведении общего собрания членов товарищества в порядке, установленном для уведомления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14.15. Для членов товарищества, а также для всех не являющихся его членами правообладателей земельных участков, расположенных в границах территории СНТ «Верхняя Полазна», должен быть обеспечен свободный доступ к месту проведения общего собрания членов товарищества.</w:t>
      </w:r>
      <w:bookmarkStart w:id="77" w:name="Par328"/>
      <w:bookmarkStart w:id="78" w:name="Par329"/>
      <w:bookmarkStart w:id="79" w:name="Par330"/>
      <w:bookmarkEnd w:id="77"/>
      <w:bookmarkEnd w:id="78"/>
      <w:bookmarkEnd w:id="79"/>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80" w:name="Par345"/>
      <w:bookmarkStart w:id="81" w:name="Par340"/>
      <w:bookmarkStart w:id="82" w:name="Par342"/>
      <w:bookmarkStart w:id="83" w:name="Par344"/>
      <w:bookmarkStart w:id="84" w:name="Par333"/>
      <w:bookmarkEnd w:id="80"/>
      <w:bookmarkEnd w:id="81"/>
      <w:bookmarkEnd w:id="82"/>
      <w:bookmarkEnd w:id="83"/>
      <w:bookmarkEnd w:id="84"/>
      <w:r w:rsidRPr="008471A8">
        <w:rPr>
          <w:rFonts w:ascii="Times New Roman" w:hAnsi="Times New Roman" w:cs="Times New Roman"/>
          <w:sz w:val="24"/>
          <w:szCs w:val="24"/>
        </w:rPr>
        <w:t>14.16.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14.17. Результаты очно-заочного голосования при принятии решений общим собранием членов товарищества определяются совокупностью:</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результатов голосования при очном обсуждении вопросов повестки общего собрания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85" w:name="Par359"/>
      <w:bookmarkEnd w:id="85"/>
      <w:r w:rsidRPr="008471A8">
        <w:rPr>
          <w:rFonts w:ascii="Times New Roman" w:hAnsi="Times New Roman" w:cs="Times New Roman"/>
          <w:sz w:val="24"/>
          <w:szCs w:val="24"/>
        </w:rPr>
        <w:t xml:space="preserve">2) результатов голосования членов товарищества, </w:t>
      </w:r>
      <w:r w:rsidRPr="008471A8">
        <w:rPr>
          <w:rFonts w:ascii="Times New Roman" w:hAnsi="Times New Roman" w:cs="Times New Roman"/>
          <w:b/>
          <w:sz w:val="24"/>
          <w:szCs w:val="24"/>
        </w:rPr>
        <w:t>направивших до проведения общего собрания членов товарищества</w:t>
      </w:r>
      <w:r w:rsidRPr="008471A8">
        <w:rPr>
          <w:rFonts w:ascii="Times New Roman" w:hAnsi="Times New Roman" w:cs="Times New Roman"/>
          <w:sz w:val="24"/>
          <w:szCs w:val="24"/>
        </w:rPr>
        <w:t xml:space="preserve"> свои решения в письменной форме по вопросам повестки общего собрания членов товарищества в его правление.</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14.18. Решения общего собрания членов товарищества оформляются протоколом с указанием результатов голосования и приложением к нему листов регистрации с подписью каждого члена товарищества либо каждого представителя члена товарищества, принявших участие в общем собрании членов товарищества.</w:t>
      </w:r>
    </w:p>
    <w:p w:rsidR="00984E1E" w:rsidRPr="008471A8" w:rsidRDefault="00984E1E" w:rsidP="00B149DA">
      <w:pPr>
        <w:pStyle w:val="ConsPlusNormal"/>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подпункте 2 пункта 14.18 настоящей статьи. </w:t>
      </w:r>
    </w:p>
    <w:p w:rsidR="00984E1E" w:rsidRPr="008471A8" w:rsidRDefault="00984E1E" w:rsidP="00B149DA">
      <w:pPr>
        <w:pStyle w:val="ConsPlusNormal"/>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В случае участия в общем собрании собственников участков не членов СНТ «Верхняя Полазна», результаты голосования таких лиц по вопросам повестки общего собрания членов товарищества оформляются аналогичным образом, при этом учитываются только результаты голосования по вопросам указанным в </w:t>
      </w:r>
      <w:r w:rsidRPr="008471A8">
        <w:rPr>
          <w:rFonts w:ascii="Times New Roman" w:hAnsi="Times New Roman" w:cs="Times New Roman"/>
          <w:sz w:val="24"/>
        </w:rPr>
        <w:t>под</w:t>
      </w:r>
      <w:hyperlink w:anchor="P4" w:history="1">
        <w:r w:rsidRPr="008471A8">
          <w:rPr>
            <w:rFonts w:ascii="Times New Roman" w:hAnsi="Times New Roman" w:cs="Times New Roman"/>
            <w:sz w:val="24"/>
            <w:szCs w:val="24"/>
          </w:rPr>
          <w:t>пунктах 4</w:t>
        </w:r>
      </w:hyperlink>
      <w:r w:rsidRPr="008471A8">
        <w:rPr>
          <w:rFonts w:ascii="Times New Roman" w:hAnsi="Times New Roman" w:cs="Times New Roman"/>
          <w:sz w:val="24"/>
          <w:szCs w:val="24"/>
        </w:rPr>
        <w:t>÷</w:t>
      </w:r>
      <w:hyperlink w:anchor="P6" w:history="1">
        <w:r w:rsidRPr="008471A8">
          <w:rPr>
            <w:rFonts w:ascii="Times New Roman" w:hAnsi="Times New Roman" w:cs="Times New Roman"/>
            <w:sz w:val="24"/>
            <w:szCs w:val="24"/>
          </w:rPr>
          <w:t>6</w:t>
        </w:r>
      </w:hyperlink>
      <w:r w:rsidRPr="008471A8">
        <w:rPr>
          <w:rFonts w:ascii="Times New Roman" w:hAnsi="Times New Roman" w:cs="Times New Roman"/>
          <w:sz w:val="24"/>
          <w:szCs w:val="24"/>
        </w:rPr>
        <w:t>.1, 21, 22, 24, 26÷</w:t>
      </w:r>
      <w:ins w:id="86" w:author="Я" w:date="2022-11-14T21:13:00Z">
        <w:r>
          <w:rPr>
            <w:rFonts w:ascii="Times New Roman" w:hAnsi="Times New Roman" w:cs="Times New Roman"/>
            <w:sz w:val="24"/>
            <w:szCs w:val="24"/>
          </w:rPr>
          <w:t>30</w:t>
        </w:r>
      </w:ins>
      <w:r w:rsidRPr="008471A8">
        <w:rPr>
          <w:rFonts w:ascii="Times New Roman" w:hAnsi="Times New Roman" w:cs="Times New Roman"/>
          <w:sz w:val="24"/>
          <w:szCs w:val="24"/>
        </w:rPr>
        <w:t xml:space="preserve">  пункта 13.1 статьи 13 настоящего Устава.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14.19. Решения общего собрания членов товарищества являются обязательными для </w:t>
      </w:r>
      <w:r w:rsidRPr="008471A8">
        <w:rPr>
          <w:rFonts w:ascii="Times New Roman" w:hAnsi="Times New Roman" w:cs="Times New Roman"/>
          <w:sz w:val="24"/>
          <w:szCs w:val="24"/>
        </w:rPr>
        <w:lastRenderedPageBreak/>
        <w:t>исполнения органами товарищества, членами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14.20. Решения общего собрания членов товарищества являются обязательными для собственников участков в границах Товарищества не являющихся членами СНТ «ВерхняяПолазна» в случае, если такие решения принимаются по вопросам, указанным в </w:t>
      </w:r>
      <w:r w:rsidRPr="008471A8">
        <w:rPr>
          <w:rFonts w:ascii="Times New Roman" w:hAnsi="Times New Roman" w:cs="Times New Roman"/>
          <w:sz w:val="24"/>
        </w:rPr>
        <w:t>под</w:t>
      </w:r>
      <w:hyperlink w:anchor="P4" w:history="1">
        <w:r w:rsidRPr="008471A8">
          <w:rPr>
            <w:rFonts w:ascii="Times New Roman" w:hAnsi="Times New Roman" w:cs="Times New Roman"/>
            <w:sz w:val="24"/>
            <w:szCs w:val="24"/>
          </w:rPr>
          <w:t>пунктах 4</w:t>
        </w:r>
      </w:hyperlink>
      <w:r w:rsidRPr="008471A8">
        <w:rPr>
          <w:rFonts w:ascii="Times New Roman" w:hAnsi="Times New Roman" w:cs="Times New Roman"/>
          <w:sz w:val="24"/>
          <w:szCs w:val="24"/>
        </w:rPr>
        <w:t>÷</w:t>
      </w:r>
      <w:hyperlink w:anchor="P6" w:history="1">
        <w:r w:rsidRPr="008471A8">
          <w:rPr>
            <w:rFonts w:ascii="Times New Roman" w:hAnsi="Times New Roman" w:cs="Times New Roman"/>
            <w:sz w:val="24"/>
            <w:szCs w:val="24"/>
          </w:rPr>
          <w:t>6</w:t>
        </w:r>
      </w:hyperlink>
      <w:r w:rsidRPr="008471A8">
        <w:rPr>
          <w:rFonts w:ascii="Times New Roman" w:hAnsi="Times New Roman" w:cs="Times New Roman"/>
          <w:sz w:val="24"/>
          <w:szCs w:val="24"/>
        </w:rPr>
        <w:t>.1, 21, 22, 24, 26  пункта 13.1статьи 13 настоящего Устава.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14.21. В решении общего собрания членов товарищества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указываются: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Товарищества, в общую долевую собственность которых передается имущество общего пользования;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Товарищества, реквизиты документов, подтверждающих право собственности товарищества на передаваемое имущество общего пользования.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87" w:name="Par368"/>
      <w:bookmarkEnd w:id="87"/>
      <w:r w:rsidRPr="008471A8">
        <w:rPr>
          <w:rFonts w:ascii="Times New Roman" w:hAnsi="Times New Roman" w:cs="Times New Roman"/>
          <w:sz w:val="24"/>
          <w:szCs w:val="24"/>
        </w:rPr>
        <w:t>14.22. При принятии общим собранием членов товарищества решений, указанных в под</w:t>
      </w:r>
      <w:hyperlink w:anchor="P4" w:history="1">
        <w:r w:rsidRPr="008471A8">
          <w:rPr>
            <w:rFonts w:ascii="Times New Roman" w:hAnsi="Times New Roman" w:cs="Times New Roman"/>
            <w:sz w:val="24"/>
            <w:szCs w:val="24"/>
          </w:rPr>
          <w:t>пунктах 4</w:t>
        </w:r>
      </w:hyperlink>
      <w:r w:rsidRPr="008471A8">
        <w:rPr>
          <w:rFonts w:ascii="Times New Roman" w:hAnsi="Times New Roman" w:cs="Times New Roman"/>
          <w:sz w:val="24"/>
          <w:szCs w:val="24"/>
        </w:rPr>
        <w:t>÷</w:t>
      </w:r>
      <w:hyperlink w:anchor="P6" w:history="1">
        <w:r w:rsidRPr="008471A8">
          <w:rPr>
            <w:rFonts w:ascii="Times New Roman" w:hAnsi="Times New Roman" w:cs="Times New Roman"/>
            <w:sz w:val="24"/>
            <w:szCs w:val="24"/>
          </w:rPr>
          <w:t>6</w:t>
        </w:r>
      </w:hyperlink>
      <w:r w:rsidRPr="008471A8">
        <w:rPr>
          <w:rFonts w:ascii="Times New Roman" w:hAnsi="Times New Roman" w:cs="Times New Roman"/>
          <w:sz w:val="24"/>
          <w:szCs w:val="24"/>
        </w:rPr>
        <w:t>.1 пункта 13.1 статьи 13 настоящего Устава.,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14.23. Информация о принятых решениях общего собрания членов товарищества доводится до сведения членов товарищества, а также собственников участков в границах Товарищества не являющихся членами СНТ «Верхняя Полазна», </w:t>
      </w:r>
      <w:r w:rsidRPr="008471A8">
        <w:rPr>
          <w:rFonts w:ascii="Times New Roman" w:hAnsi="Times New Roman" w:cs="Times New Roman"/>
          <w:b/>
          <w:sz w:val="24"/>
          <w:szCs w:val="24"/>
        </w:rPr>
        <w:t>не позднее чем через десять дней после принятия таких решений</w:t>
      </w:r>
      <w:r w:rsidRPr="008471A8">
        <w:rPr>
          <w:rFonts w:ascii="Times New Roman" w:hAnsi="Times New Roman" w:cs="Times New Roman"/>
          <w:sz w:val="24"/>
          <w:szCs w:val="24"/>
        </w:rPr>
        <w:t xml:space="preserve"> путем размещения соответствующего сообщения об этом: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на сайте Товарищества в информационно-телекоммуникационной сети "Интернет";</w:t>
      </w:r>
    </w:p>
    <w:p w:rsidR="00984E1E" w:rsidRDefault="00984E1E" w:rsidP="00C87E41">
      <w:pPr>
        <w:pStyle w:val="ConsPlusNormal"/>
        <w:spacing w:before="220" w:after="200"/>
        <w:ind w:firstLine="539"/>
        <w:jc w:val="both"/>
        <w:rPr>
          <w:rFonts w:ascii="Times New Roman" w:hAnsi="Times New Roman" w:cs="Times New Roman"/>
          <w:sz w:val="24"/>
          <w:szCs w:val="24"/>
        </w:rPr>
      </w:pPr>
      <w:r w:rsidRPr="008471A8">
        <w:rPr>
          <w:rFonts w:ascii="Times New Roman" w:hAnsi="Times New Roman" w:cs="Times New Roman"/>
          <w:sz w:val="24"/>
          <w:szCs w:val="24"/>
        </w:rPr>
        <w:t>2) на информационном щите, расположенном в границах территории Товарищества.</w:t>
      </w:r>
    </w:p>
    <w:p w:rsidR="00984E1E" w:rsidRPr="008471A8" w:rsidRDefault="00984E1E" w:rsidP="00B149DA">
      <w:pPr>
        <w:pStyle w:val="ConsPlusTitle"/>
        <w:spacing w:before="240"/>
        <w:ind w:firstLine="539"/>
        <w:jc w:val="both"/>
        <w:outlineLvl w:val="1"/>
        <w:rPr>
          <w:rFonts w:ascii="Times New Roman" w:hAnsi="Times New Roman" w:cs="Times New Roman"/>
        </w:rPr>
      </w:pPr>
      <w:r w:rsidRPr="008471A8">
        <w:rPr>
          <w:rFonts w:ascii="Times New Roman" w:hAnsi="Times New Roman" w:cs="Times New Roman"/>
        </w:rPr>
        <w:t>15. Особенности принятия решений общего собрания членов товарищества путем  очного, очно-заочного и заочного голосования с применением электронных или иных технических средств</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15.1. Уведомление о проведении общего собрания членов товарищества </w:t>
      </w:r>
      <w:r w:rsidRPr="008471A8">
        <w:rPr>
          <w:rFonts w:ascii="Times New Roman" w:hAnsi="Times New Roman" w:cs="Times New Roman"/>
          <w:b/>
          <w:sz w:val="24"/>
          <w:szCs w:val="24"/>
        </w:rPr>
        <w:t>не менее чем за две недели до дня его проведения</w:t>
      </w:r>
      <w:r w:rsidRPr="008471A8">
        <w:rPr>
          <w:rFonts w:ascii="Times New Roman" w:hAnsi="Times New Roman" w:cs="Times New Roman"/>
          <w:sz w:val="24"/>
          <w:szCs w:val="24"/>
        </w:rPr>
        <w:t>:</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направляется  посредством электронной почты  либо с помощью СМС в соответствии со сведениями, представленными правообладателями садовых земельных участков для внесения в реестр членов товарищества (адрес электронной почты и (или) номер сотового телефона);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 xml:space="preserve">2) размещается на сайте товарищества </w:t>
      </w:r>
      <w:r w:rsidRPr="00C87E41">
        <w:rPr>
          <w:rFonts w:ascii="Times New Roman" w:hAnsi="Times New Roman" w:cs="Times New Roman"/>
          <w:b/>
          <w:sz w:val="24"/>
          <w:szCs w:val="24"/>
          <w:lang w:val="en-US"/>
        </w:rPr>
        <w:t>http</w:t>
      </w:r>
      <w:r w:rsidRPr="00C87E41">
        <w:rPr>
          <w:rFonts w:ascii="Times New Roman" w:hAnsi="Times New Roman" w:cs="Times New Roman"/>
          <w:b/>
          <w:sz w:val="24"/>
          <w:szCs w:val="24"/>
        </w:rPr>
        <w:t>://</w:t>
      </w:r>
      <w:hyperlink r:id="rId18" w:history="1">
        <w:r w:rsidRPr="00C87E41">
          <w:rPr>
            <w:rStyle w:val="af4"/>
            <w:rFonts w:ascii="Times New Roman" w:hAnsi="Times New Roman"/>
            <w:b/>
            <w:color w:val="auto"/>
            <w:sz w:val="24"/>
            <w:szCs w:val="24"/>
            <w:lang w:val="en-US"/>
          </w:rPr>
          <w:t>snt</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vp</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yandex</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ru</w:t>
        </w:r>
      </w:hyperlink>
      <w:r w:rsidRPr="008471A8">
        <w:rPr>
          <w:rFonts w:ascii="Times New Roman" w:hAnsi="Times New Roman" w:cs="Times New Roman"/>
          <w:sz w:val="24"/>
          <w:szCs w:val="24"/>
        </w:rPr>
        <w:t xml:space="preserve"> в информационно-телекоммуникационной сети "Интернет"</w:t>
      </w:r>
      <w:ins w:id="88" w:author="Я" w:date="2022-11-14T21:18:00Z">
        <w:r>
          <w:rPr>
            <w:rFonts w:ascii="Times New Roman" w:hAnsi="Times New Roman" w:cs="Times New Roman"/>
            <w:sz w:val="24"/>
            <w:szCs w:val="24"/>
          </w:rPr>
          <w:t xml:space="preserve"> </w:t>
        </w:r>
      </w:ins>
      <w:r w:rsidRPr="008471A8">
        <w:rPr>
          <w:rFonts w:ascii="Times New Roman" w:hAnsi="Times New Roman" w:cs="Times New Roman"/>
          <w:sz w:val="24"/>
          <w:szCs w:val="24"/>
        </w:rPr>
        <w:t>либо в информационной системе, с которой  Товариществом заключен договор;</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размещается на информационном щите, расположенном у поста охраны</w:t>
      </w:r>
      <w:r w:rsidRPr="008471A8">
        <w:rPr>
          <w:rFonts w:cs="Times New Roman"/>
          <w:sz w:val="16"/>
          <w:szCs w:val="24"/>
          <w:u w:val="single"/>
        </w:rPr>
        <w:t>.</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указываются: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перечень вопросов, подлежащих рассмотрению на общем собрании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дата, время и место проведения общего собрания членов товарищества (очного голосования);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способ ознакомления с проектами документов и иными материалами, планируемыми к рассмотрению на общем собрании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дата и время начала и окончания заочного голосования по вопросам повестки общего собрания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сведения об используемых электронных или иных технических средствах;</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Включение в перечень вопросов, подлежащих рассмотрению на общем собрании членов товарищества,  дополнительных вопросов непосредственно при проведении такого собрания не допускается.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15.3. При проведении очного голосования, предусматривающего совместное дистанционное участие  (видео конференции),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15.4. Голосование на общем собрании членов товарищества осуществляется путем передачи СМС  на номер телефона указанный в уведомлении для приема решений членов Товарищества или письма на адрес электронной почты Товарищества </w:t>
      </w:r>
      <w:hyperlink r:id="rId19" w:history="1">
        <w:r w:rsidRPr="00C87E41">
          <w:rPr>
            <w:rStyle w:val="af4"/>
            <w:rFonts w:ascii="Times New Roman" w:hAnsi="Times New Roman"/>
            <w:b/>
            <w:color w:val="auto"/>
            <w:sz w:val="24"/>
            <w:szCs w:val="24"/>
            <w:lang w:val="en-US"/>
          </w:rPr>
          <w:t>snt</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vp</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yandex</w:t>
        </w:r>
        <w:r w:rsidRPr="00C87E41">
          <w:rPr>
            <w:rStyle w:val="af4"/>
            <w:rFonts w:ascii="Times New Roman" w:hAnsi="Times New Roman"/>
            <w:b/>
            <w:color w:val="auto"/>
            <w:sz w:val="24"/>
            <w:szCs w:val="24"/>
          </w:rPr>
          <w:t>.</w:t>
        </w:r>
        <w:r w:rsidRPr="00C87E41">
          <w:rPr>
            <w:rStyle w:val="af4"/>
            <w:rFonts w:ascii="Times New Roman" w:hAnsi="Times New Roman"/>
            <w:b/>
            <w:color w:val="auto"/>
            <w:sz w:val="24"/>
            <w:szCs w:val="24"/>
            <w:lang w:val="en-US"/>
          </w:rPr>
          <w:t>ru</w:t>
        </w:r>
      </w:hyperlink>
      <w:r w:rsidRPr="00C87E41">
        <w:rPr>
          <w:rFonts w:ascii="Times New Roman" w:hAnsi="Times New Roman" w:cs="Times New Roman"/>
          <w:b/>
          <w:sz w:val="24"/>
          <w:szCs w:val="24"/>
        </w:rPr>
        <w:t xml:space="preserve"> </w:t>
      </w:r>
      <w:r w:rsidRPr="008471A8">
        <w:rPr>
          <w:rFonts w:ascii="Times New Roman" w:hAnsi="Times New Roman" w:cs="Times New Roman"/>
          <w:sz w:val="24"/>
          <w:szCs w:val="24"/>
        </w:rPr>
        <w:t xml:space="preserve"> по вопросам повестки общего собрания. В сообщениях, письмах должны содержаться: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наименование товарищества</w:t>
      </w:r>
      <w:ins w:id="89" w:author="Я" w:date="2022-11-14T21:18:00Z">
        <w:r w:rsidRPr="00192285">
          <w:rPr>
            <w:rFonts w:ascii="Times New Roman" w:hAnsi="Times New Roman" w:cs="Times New Roman"/>
            <w:sz w:val="24"/>
            <w:szCs w:val="24"/>
          </w:rPr>
          <w:t>:</w:t>
        </w:r>
        <w:r>
          <w:rPr>
            <w:rFonts w:ascii="Times New Roman" w:hAnsi="Times New Roman" w:cs="Times New Roman"/>
            <w:sz w:val="24"/>
            <w:szCs w:val="24"/>
          </w:rPr>
          <w:t xml:space="preserve">   </w:t>
        </w:r>
      </w:ins>
      <w:r w:rsidRPr="008471A8">
        <w:rPr>
          <w:rFonts w:ascii="Times New Roman" w:hAnsi="Times New Roman" w:cs="Times New Roman"/>
          <w:sz w:val="24"/>
          <w:szCs w:val="24"/>
        </w:rPr>
        <w:t>СНТ Верхняя Полазна;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дата голосования в виде:</w:t>
      </w:r>
      <w:ins w:id="90" w:author="Я" w:date="2022-11-14T21:18:00Z">
        <w:r>
          <w:rPr>
            <w:rFonts w:ascii="Times New Roman" w:hAnsi="Times New Roman" w:cs="Times New Roman"/>
            <w:sz w:val="24"/>
            <w:szCs w:val="24"/>
          </w:rPr>
          <w:t xml:space="preserve">   </w:t>
        </w:r>
      </w:ins>
      <w:r w:rsidRPr="008471A8">
        <w:rPr>
          <w:rFonts w:ascii="Times New Roman" w:hAnsi="Times New Roman" w:cs="Times New Roman"/>
          <w:sz w:val="24"/>
          <w:szCs w:val="24"/>
        </w:rPr>
        <w:t>ДД.ММ.ГГГГ;</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3) номер вопроса в повестке общего собрания членов товарищества и принятое решение по данному вопросу, например: </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t>1</w:t>
      </w:r>
      <w:ins w:id="91" w:author="Я" w:date="2022-11-14T21:19:00Z">
        <w:r>
          <w:rPr>
            <w:rFonts w:ascii="Times New Roman" w:hAnsi="Times New Roman" w:cs="Times New Roman"/>
            <w:sz w:val="24"/>
            <w:szCs w:val="24"/>
          </w:rPr>
          <w:t xml:space="preserve"> </w:t>
        </w:r>
      </w:ins>
      <w:r w:rsidRPr="008471A8">
        <w:rPr>
          <w:rFonts w:ascii="Times New Roman" w:hAnsi="Times New Roman" w:cs="Times New Roman"/>
          <w:sz w:val="24"/>
          <w:szCs w:val="24"/>
        </w:rPr>
        <w:t>– за</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t>…………</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lastRenderedPageBreak/>
        <w:t>5 – за Вариант 1</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t>………….</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 15 - против</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t>………………….</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t>25 - воздержался</w:t>
      </w:r>
    </w:p>
    <w:p w:rsidR="00984E1E" w:rsidRPr="008471A8" w:rsidRDefault="00984E1E" w:rsidP="00B149DA">
      <w:pPr>
        <w:pStyle w:val="ConsPlusNormal"/>
        <w:spacing w:before="120"/>
        <w:ind w:firstLine="539"/>
        <w:jc w:val="both"/>
        <w:rPr>
          <w:rFonts w:ascii="Times New Roman" w:hAnsi="Times New Roman" w:cs="Times New Roman"/>
          <w:sz w:val="24"/>
          <w:szCs w:val="24"/>
        </w:rPr>
      </w:pPr>
      <w:r w:rsidRPr="008471A8">
        <w:rPr>
          <w:rFonts w:ascii="Times New Roman" w:hAnsi="Times New Roman" w:cs="Times New Roman"/>
          <w:sz w:val="24"/>
          <w:szCs w:val="24"/>
        </w:rPr>
        <w:t>4) фамилия имя отчество полностью;</w:t>
      </w:r>
    </w:p>
    <w:p w:rsidR="00984E1E" w:rsidRPr="00984E1E" w:rsidRDefault="00984E1E" w:rsidP="00B149DA">
      <w:pPr>
        <w:pStyle w:val="ConsPlusNormal"/>
        <w:spacing w:before="120"/>
        <w:ind w:firstLine="539"/>
        <w:jc w:val="both"/>
        <w:rPr>
          <w:rFonts w:ascii="Times New Roman" w:hAnsi="Times New Roman" w:cs="Times New Roman"/>
          <w:sz w:val="24"/>
          <w:szCs w:val="24"/>
          <w:rPrChange w:id="92" w:author="Unknown">
            <w:rPr>
              <w:rFonts w:ascii="Times New Roman" w:hAnsi="Times New Roman" w:cs="Times New Roman"/>
              <w:sz w:val="24"/>
              <w:szCs w:val="24"/>
              <w:lang w:val="en-US"/>
            </w:rPr>
          </w:rPrChange>
        </w:rPr>
      </w:pPr>
      <w:r w:rsidRPr="008471A8">
        <w:rPr>
          <w:rFonts w:ascii="Times New Roman" w:hAnsi="Times New Roman" w:cs="Times New Roman"/>
          <w:sz w:val="24"/>
          <w:szCs w:val="24"/>
        </w:rPr>
        <w:t>5) номер участка по принятой в Товариществе нумерации участков</w:t>
      </w:r>
      <w:ins w:id="93" w:author="Я" w:date="2022-11-14T21:19:00Z">
        <w:r w:rsidRPr="00C87E41">
          <w:rPr>
            <w:rFonts w:ascii="Times New Roman" w:hAnsi="Times New Roman" w:cs="Times New Roman"/>
            <w:sz w:val="24"/>
            <w:szCs w:val="24"/>
          </w:rPr>
          <w:t xml:space="preserve">:  </w:t>
        </w:r>
      </w:ins>
      <w:r w:rsidRPr="008471A8">
        <w:rPr>
          <w:rFonts w:ascii="Times New Roman" w:hAnsi="Times New Roman" w:cs="Times New Roman"/>
          <w:sz w:val="24"/>
          <w:szCs w:val="24"/>
        </w:rPr>
        <w:t>уч. ХХХ</w:t>
      </w:r>
    </w:p>
    <w:p w:rsidR="00984E1E" w:rsidRPr="008471A8" w:rsidRDefault="00984E1E" w:rsidP="00B149DA">
      <w:pPr>
        <w:pStyle w:val="ConsPlusNormal"/>
        <w:spacing w:before="120"/>
        <w:ind w:firstLine="539"/>
        <w:jc w:val="both"/>
        <w:rPr>
          <w:rFonts w:ascii="Times New Roman" w:hAnsi="Times New Roman" w:cs="Times New Roman"/>
          <w:i/>
          <w:sz w:val="24"/>
          <w:szCs w:val="24"/>
        </w:rPr>
      </w:pPr>
      <w:r w:rsidRPr="008471A8">
        <w:rPr>
          <w:rFonts w:ascii="Times New Roman" w:hAnsi="Times New Roman" w:cs="Times New Roman"/>
          <w:sz w:val="24"/>
          <w:szCs w:val="24"/>
        </w:rPr>
        <w:t>6) номер телефона собственника</w:t>
      </w:r>
      <w:ins w:id="94" w:author="Я" w:date="2022-11-14T21:19:00Z">
        <w:r w:rsidRPr="00C87E41">
          <w:rPr>
            <w:rFonts w:ascii="Times New Roman" w:hAnsi="Times New Roman" w:cs="Times New Roman"/>
            <w:sz w:val="24"/>
            <w:szCs w:val="24"/>
          </w:rPr>
          <w:t xml:space="preserve"> </w:t>
        </w:r>
      </w:ins>
      <w:r w:rsidRPr="008471A8">
        <w:rPr>
          <w:rFonts w:ascii="Times New Roman" w:hAnsi="Times New Roman" w:cs="Times New Roman"/>
          <w:i/>
          <w:sz w:val="24"/>
          <w:szCs w:val="24"/>
        </w:rPr>
        <w:t>(должен совпадать с номером телефона, с которого отправляется сообщение и номером телефона собственника указанным в реестре членов СНТ «Верхняя Полазна»</w:t>
      </w:r>
      <w:ins w:id="95" w:author="Я" w:date="2022-11-14T21:20:00Z">
        <w:r w:rsidRPr="00C87E41">
          <w:rPr>
            <w:rFonts w:ascii="Times New Roman" w:hAnsi="Times New Roman" w:cs="Times New Roman"/>
            <w:i/>
            <w:sz w:val="24"/>
            <w:szCs w:val="24"/>
          </w:rPr>
          <w:t>)</w:t>
        </w:r>
      </w:ins>
      <w:r w:rsidRPr="008471A8">
        <w:rPr>
          <w:rFonts w:ascii="Times New Roman" w:hAnsi="Times New Roman" w:cs="Times New Roman"/>
          <w:sz w:val="24"/>
          <w:szCs w:val="24"/>
        </w:rPr>
        <w:t>.</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15.5. </w:t>
      </w:r>
      <w:r w:rsidRPr="008471A8">
        <w:rPr>
          <w:rFonts w:ascii="Times New Roman" w:hAnsi="Times New Roman" w:cs="Times New Roman"/>
          <w:b/>
          <w:sz w:val="24"/>
          <w:szCs w:val="24"/>
        </w:rPr>
        <w:t xml:space="preserve">Продолжительность заочного голосования  </w:t>
      </w:r>
      <w:r w:rsidRPr="008471A8">
        <w:rPr>
          <w:rFonts w:ascii="Times New Roman" w:hAnsi="Times New Roman" w:cs="Times New Roman"/>
          <w:sz w:val="24"/>
          <w:szCs w:val="24"/>
        </w:rPr>
        <w:t xml:space="preserve">(заочной части очно-заочного собрания) по вопросам повестки общего собрания членов СНТ «Верхняя Полазна» с применением электронных или иных технических </w:t>
      </w:r>
      <w:r w:rsidRPr="008471A8">
        <w:rPr>
          <w:rFonts w:ascii="Times New Roman" w:hAnsi="Times New Roman" w:cs="Times New Roman"/>
          <w:b/>
          <w:sz w:val="24"/>
          <w:szCs w:val="24"/>
        </w:rPr>
        <w:t>составляет четырнадцать дней</w:t>
      </w:r>
      <w:r w:rsidRPr="008471A8">
        <w:rPr>
          <w:rFonts w:ascii="Times New Roman" w:hAnsi="Times New Roman" w:cs="Times New Roman"/>
          <w:sz w:val="24"/>
          <w:szCs w:val="24"/>
        </w:rPr>
        <w:t xml:space="preserve"> (без перерывов) с даты и времени начала проведения такого голосования.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15.6. </w:t>
      </w:r>
      <w:r w:rsidRPr="008471A8">
        <w:rPr>
          <w:rFonts w:ascii="Times New Roman" w:hAnsi="Times New Roman" w:cs="Times New Roman"/>
          <w:b/>
          <w:sz w:val="24"/>
          <w:szCs w:val="24"/>
        </w:rPr>
        <w:t>При проведении собрания в очно-заочной форме заочное голосование</w:t>
      </w:r>
      <w:r w:rsidRPr="008471A8">
        <w:rPr>
          <w:rFonts w:ascii="Times New Roman" w:hAnsi="Times New Roman" w:cs="Times New Roman"/>
          <w:sz w:val="24"/>
          <w:szCs w:val="24"/>
        </w:rPr>
        <w:t xml:space="preserve"> с применением электронных или иных технических средств  </w:t>
      </w:r>
      <w:r w:rsidRPr="008471A8">
        <w:rPr>
          <w:rFonts w:ascii="Times New Roman" w:hAnsi="Times New Roman" w:cs="Times New Roman"/>
          <w:b/>
          <w:sz w:val="24"/>
          <w:szCs w:val="24"/>
        </w:rPr>
        <w:t>завершается до дня проведения очного обсуждения вопросов</w:t>
      </w:r>
      <w:r w:rsidRPr="008471A8">
        <w:rPr>
          <w:rFonts w:ascii="Times New Roman" w:hAnsi="Times New Roman" w:cs="Times New Roman"/>
          <w:sz w:val="24"/>
          <w:szCs w:val="24"/>
        </w:rPr>
        <w:t xml:space="preserve"> повестки общего собрания членов СНТ «Верхняя Полазна».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15.7. При голосовании с помощью электронных средств по СМС или по электронной почте собственники земельных участков в границах территории СНТ «Верхняя Полазна» должны направить в электронной форме посредством отправления сообщения о принятых решениях с адреса электронной почты и (или) номера телефона, содержащихся в реестре членов товарищества в сроки указанные в уведомлении.</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15.8.Организатором собрания (правлением) должно быть выполнено следующее:</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1) проверена личность участника голосования, проголосовавшего посредством отправления сообщения с адреса электронной почты и (или) номера телефона, путем сверки адреса электронной почты или номера телефона со сведениями,  содержащимися в реестре членов Товарищества. В случае несовпадения номера телефона или адреса электронной почты с данными реестра голосование не засчитывается.</w:t>
      </w:r>
    </w:p>
    <w:p w:rsidR="00984E1E" w:rsidRPr="008471A8" w:rsidRDefault="00984E1E" w:rsidP="00B149DA">
      <w:pPr>
        <w:pStyle w:val="ConsPlusNormal"/>
        <w:ind w:firstLine="539"/>
        <w:jc w:val="both"/>
        <w:rPr>
          <w:rFonts w:ascii="Times New Roman" w:hAnsi="Times New Roman" w:cs="Times New Roman"/>
          <w:sz w:val="24"/>
          <w:szCs w:val="24"/>
        </w:rPr>
      </w:pPr>
      <w:r w:rsidRPr="008471A8">
        <w:rPr>
          <w:rFonts w:ascii="Times New Roman" w:hAnsi="Times New Roman" w:cs="Times New Roman"/>
          <w:sz w:val="24"/>
          <w:szCs w:val="24"/>
        </w:rPr>
        <w:t>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направлено уведомление участнику голосования о получении его решения с указанием даты и времени поступления решения лицу (члену правления), осуществляющему подведение итогов голосования;</w:t>
      </w:r>
    </w:p>
    <w:p w:rsidR="00984E1E" w:rsidRPr="00C87E41" w:rsidRDefault="00984E1E" w:rsidP="00B149DA">
      <w:pPr>
        <w:pStyle w:val="ConsPlusNormal"/>
        <w:tabs>
          <w:tab w:val="left" w:pos="7560"/>
        </w:tabs>
        <w:spacing w:before="240"/>
        <w:ind w:firstLine="540"/>
        <w:jc w:val="both"/>
        <w:rPr>
          <w:rFonts w:ascii="Times New Roman" w:hAnsi="Times New Roman" w:cs="Times New Roman"/>
          <w:i/>
          <w:sz w:val="24"/>
          <w:szCs w:val="24"/>
        </w:rPr>
      </w:pPr>
      <w:r w:rsidRPr="008471A8">
        <w:rPr>
          <w:rFonts w:ascii="Times New Roman" w:hAnsi="Times New Roman" w:cs="Times New Roman"/>
          <w:sz w:val="24"/>
          <w:szCs w:val="24"/>
        </w:rPr>
        <w:t xml:space="preserve">3) обеспечена тайны голосования при выборе председателя товарищества, членов правления товарищества, ревизионной комиссии (ревизора), при оглашении принятого  решения, в случае, если такое решение принято собранием членов товарищества простым большинством голосов. </w:t>
      </w:r>
      <w:r w:rsidRPr="00C87E41">
        <w:rPr>
          <w:rFonts w:ascii="Times New Roman" w:hAnsi="Times New Roman" w:cs="Times New Roman"/>
          <w:i/>
          <w:sz w:val="24"/>
          <w:szCs w:val="24"/>
        </w:rPr>
        <w:t>Т.е. вопрос о тайном/открытом голосовании при выборе указанных должностей должен быть поставлен на собрании обязательно в любом случае при наличии таких выборов в повестке в соответствии с частью 5 статьи 16 ФЗ-217.</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15.9. При проведении очного голосования с применением электронных или иных </w:t>
      </w:r>
      <w:r w:rsidRPr="008471A8">
        <w:rPr>
          <w:rFonts w:ascii="Times New Roman" w:hAnsi="Times New Roman" w:cs="Times New Roman"/>
          <w:sz w:val="24"/>
          <w:szCs w:val="24"/>
        </w:rPr>
        <w:lastRenderedPageBreak/>
        <w:t>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При проведении указанного голосования может осуществляться его видеозапись.</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15.10.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w:t>
      </w:r>
      <w:r w:rsidRPr="008471A8">
        <w:rPr>
          <w:rFonts w:ascii="Times New Roman" w:hAnsi="Times New Roman" w:cs="Times New Roman"/>
          <w:b/>
          <w:sz w:val="24"/>
          <w:szCs w:val="24"/>
        </w:rPr>
        <w:t xml:space="preserve">в письменной форме </w:t>
      </w:r>
      <w:r w:rsidRPr="008471A8">
        <w:rPr>
          <w:rFonts w:ascii="Times New Roman" w:hAnsi="Times New Roman" w:cs="Times New Roman"/>
          <w:sz w:val="24"/>
          <w:szCs w:val="24"/>
        </w:rPr>
        <w:t>в порядке, предусмотренном пунктом 13.9  статьи 13 настоящего Устава.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15.11.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инициалы, адрес электронной почты, номер телефона (в случае, если решение было направлено с номера телефона, указанного в реестре членов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15.12.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15.13.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15.14. В компетенцию общего собрания членов Товарищества  по которым решение такого собрания может приниматься с применением электронных или иных технических средств входят вопросы, перечисленные в пункте 13.1 и пункте 13.2 статьи 13 настоящего Устава.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15.15. Порядок принятия решений общего собрания членов Товарищества с применением электронных или иных технических средств соответствует установленному порядку в пунктах 13.3÷13.8, 13.10 статьи 13 настоящего Устава.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15.16. Хранение и учет результатов голосования на общем собрании членов Товарищества, проведенном с применением электронных или иных технических средств осуществляется в соответствии со статьей 19 настоящего Устава.</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16. Правление Товарищества</w:t>
      </w: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16.1. Правление Товарищества подотчетно общему собранию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16.2. Председатель Товарищества является членом правления Товарищества и его председателем.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16.3. Количество членов правления Товарищества не менее трех человек, но не более пяти процентов от общего числа членов товарищества. </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16.4. Заседания правления Товарищества созываются председателем Товарищества по мере необходимости.</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16.5. Заседание правления Товарищества правомочно, если на нем присутствует не менее половины его членов.</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16.6.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16.7. К полномочиям Правления Товарищества относятся: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 выполнение решений общего собрания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4) руководство текущей деятельностью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5) принятие решений о заключении договоров с организациями, осуществляющими снабжение электрической энергией, водой, газом,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7) обеспечение исполнения обязательств по договорам, заключенным Товариществом;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12) контроль за своевременным внесением взносов  и платы, предусмотренных Федеральным </w:t>
      </w:r>
      <w:hyperlink r:id="rId20">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 217-ФЗ и пунктами 11.1 и 6.3  настоящего Устава;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13) обращение в суд за взысканием задолженности по уплате взносов или платы, предусмотренных Федерального закона от 29.07.2017 № 217-ФЗ " и пунктами 11.1 и 6.3 настоящего Уставом в судебном порядке;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14) рассмотрение заявлений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15)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16) подготовка финансово-экономического обоснования размера взносов, вносимых членами Товарищества, и размера платы вносимой собственниками земельных участков  не являющихся членами товарищества, предусмотренных Федеральным </w:t>
      </w:r>
      <w:hyperlink r:id="rId21">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 217-ФЗ и пунктами 11.1 и 6.3  настоящего Устава, а также платы (тарифов) за использование инфраструктуры Товарищества,  вносимой гражданами указанными в пункте 20.4 статьи 20 настоящего устава;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17) прием граждан в члены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18) подготовка финансово-экономического обоснования и представление на утверждение общего собрания членов Товарищества размера платы за пользование инфраструктурой СНТ «Верхняя Полазна»  гражданами,  не являющимися собственниками (правообладателями) земельных   участков в границах территории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19) подготовка предложений по виду и размеру штрафов за нанесение вреда имуществу общего пользования, земельным участкам общего пользования, нарушение общественного порядка на территории СНТ «Верхняя Полазна», нарушения санитарных, противопожарных правил.</w:t>
      </w:r>
    </w:p>
    <w:p w:rsidR="00984E1E" w:rsidRPr="008471A8" w:rsidRDefault="00984E1E" w:rsidP="00B149DA">
      <w:pPr>
        <w:pStyle w:val="ConsPlusNormal"/>
        <w:spacing w:before="220" w:after="200"/>
        <w:ind w:firstLine="540"/>
        <w:jc w:val="both"/>
      </w:pPr>
      <w:r w:rsidRPr="008471A8">
        <w:rPr>
          <w:rFonts w:ascii="Times New Roman" w:hAnsi="Times New Roman" w:cs="Times New Roman"/>
          <w:sz w:val="24"/>
          <w:szCs w:val="24"/>
        </w:rPr>
        <w:t xml:space="preserve">16.8. Правление Товарищества в соответствии с его уставом имеет право принимать иные решения, необходимые для достижения целей деятельности Товарищества, за исключением решений, отнесенных Федеральным </w:t>
      </w:r>
      <w:hyperlink r:id="rId22">
        <w:r w:rsidRPr="008471A8">
          <w:rPr>
            <w:rStyle w:val="ListLabel1"/>
            <w:rFonts w:cs="Times New Roman"/>
            <w:szCs w:val="24"/>
          </w:rPr>
          <w:t>законом</w:t>
        </w:r>
      </w:hyperlink>
      <w:r w:rsidRPr="008471A8">
        <w:rPr>
          <w:rFonts w:ascii="Times New Roman" w:hAnsi="Times New Roman" w:cs="Times New Roman"/>
          <w:sz w:val="24"/>
          <w:szCs w:val="24"/>
        </w:rPr>
        <w:t xml:space="preserve"> от 29.07.2017 № 217-ФЗ" к полномочиям иных органов Товарищества.</w:t>
      </w:r>
    </w:p>
    <w:p w:rsidR="00984E1E" w:rsidRPr="008471A8" w:rsidRDefault="00984E1E" w:rsidP="00B149DA">
      <w:pPr>
        <w:pStyle w:val="ConsPlusNormal"/>
        <w:jc w:val="center"/>
        <w:outlineLvl w:val="0"/>
        <w:rPr>
          <w:rFonts w:ascii="Times New Roman" w:hAnsi="Times New Roman" w:cs="Times New Roman"/>
          <w:b/>
          <w:sz w:val="24"/>
          <w:szCs w:val="24"/>
        </w:rPr>
      </w:pPr>
      <w:r w:rsidRPr="008471A8">
        <w:rPr>
          <w:rFonts w:ascii="Times New Roman" w:hAnsi="Times New Roman" w:cs="Times New Roman"/>
          <w:b/>
          <w:sz w:val="24"/>
          <w:szCs w:val="24"/>
        </w:rPr>
        <w:t>17. Председатель Товарищества</w:t>
      </w: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17.1. Председатель Товарищества избирается из членов Правления Товарищества на общем собрании членов Товарищества простым большинством голосов на срок действия полномочий Правления Товарищества.</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17.2.Председатель Товарищества действует без доверенности от имени Товарищества, в том числе:</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 председательствует на заседаниях правления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4) заключает сделки, сумма которых не превышает 50 000 (пятьдесят тысяч) рублей в месяц,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w:t>
      </w:r>
      <w:r w:rsidRPr="008471A8">
        <w:rPr>
          <w:rFonts w:ascii="Times New Roman" w:hAnsi="Times New Roman" w:cs="Times New Roman"/>
          <w:sz w:val="24"/>
          <w:szCs w:val="24"/>
        </w:rPr>
        <w:lastRenderedPageBreak/>
        <w:t>Товарищества или Правления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6) выдает доверенности без права передоверия;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8) Рассматривает заявления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17.3.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17.4.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Федеральным законом от 29.07.2017 №217-ФЗ</w:t>
      </w:r>
      <w:ins w:id="96" w:author="Я" w:date="2022-11-14T21:26:00Z">
        <w:r>
          <w:rPr>
            <w:rFonts w:ascii="Times New Roman" w:hAnsi="Times New Roman" w:cs="Times New Roman"/>
            <w:sz w:val="24"/>
            <w:szCs w:val="24"/>
          </w:rPr>
          <w:t xml:space="preserve"> </w:t>
        </w:r>
      </w:ins>
      <w:r w:rsidRPr="008471A8">
        <w:rPr>
          <w:rFonts w:ascii="Times New Roman" w:hAnsi="Times New Roman" w:cs="Times New Roman"/>
          <w:sz w:val="24"/>
          <w:szCs w:val="24"/>
        </w:rPr>
        <w:t xml:space="preserve">и настоящим Уставом  и исполнение которых является полномочием иных органов товарищества. </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18. Ревизионная комиссия (ревизор) Товарищества</w:t>
      </w: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18.1.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984E1E" w:rsidRPr="008471A8" w:rsidRDefault="00984E1E" w:rsidP="00B149DA">
      <w:pPr>
        <w:pStyle w:val="ConsPlusNormal"/>
        <w:spacing w:before="220" w:after="200"/>
        <w:ind w:firstLine="540"/>
        <w:jc w:val="both"/>
      </w:pPr>
      <w:r w:rsidRPr="008471A8">
        <w:rPr>
          <w:rFonts w:ascii="Times New Roman" w:hAnsi="Times New Roman" w:cs="Times New Roman"/>
          <w:sz w:val="24"/>
          <w:szCs w:val="24"/>
        </w:rPr>
        <w:t>18.2. Ревизионная комиссия состоит из трех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984E1E" w:rsidRPr="008471A8" w:rsidRDefault="00984E1E" w:rsidP="00B149DA">
      <w:pPr>
        <w:pStyle w:val="ConsPlusNormal"/>
        <w:spacing w:before="220" w:after="200"/>
        <w:ind w:firstLine="540"/>
        <w:jc w:val="both"/>
        <w:rPr>
          <w:rFonts w:ascii="Times New Roman" w:hAnsi="Times New Roman" w:cs="Times New Roman"/>
          <w:i/>
          <w:sz w:val="24"/>
          <w:szCs w:val="24"/>
        </w:rPr>
      </w:pPr>
      <w:r w:rsidRPr="008471A8">
        <w:rPr>
          <w:rFonts w:ascii="Times New Roman" w:hAnsi="Times New Roman" w:cs="Times New Roman"/>
          <w:sz w:val="24"/>
          <w:szCs w:val="24"/>
        </w:rPr>
        <w:t>18.3.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18.4. Ревизионная комиссия (ревизор) подотчетна общему собранию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18.5. Ревизионная комиссия (ревизор) Товарищества обязана: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4) сообщать общему собранию членов Товарищества обо всех выявленных нарушениях в деятельности органов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18.6.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ar460" w:tooltip="Статья 21. Ведение делопроизводства в товариществе" w:history="1">
        <w:r w:rsidRPr="008471A8">
          <w:rPr>
            <w:rFonts w:ascii="Times New Roman" w:hAnsi="Times New Roman" w:cs="Times New Roman"/>
            <w:sz w:val="24"/>
            <w:szCs w:val="24"/>
          </w:rPr>
          <w:t>статьей 19</w:t>
        </w:r>
      </w:hyperlink>
      <w:r w:rsidRPr="008471A8">
        <w:rPr>
          <w:rFonts w:ascii="Times New Roman" w:hAnsi="Times New Roman" w:cs="Times New Roman"/>
          <w:sz w:val="24"/>
          <w:szCs w:val="24"/>
        </w:rPr>
        <w:t xml:space="preserve"> настоящего Устава.</w:t>
      </w:r>
    </w:p>
    <w:p w:rsidR="00984E1E" w:rsidRPr="008471A8" w:rsidRDefault="00984E1E" w:rsidP="00B149DA">
      <w:pPr>
        <w:pStyle w:val="ConsPlusNormal"/>
        <w:spacing w:before="240" w:after="240"/>
        <w:ind w:firstLine="539"/>
        <w:jc w:val="center"/>
        <w:rPr>
          <w:rFonts w:ascii="Times New Roman" w:hAnsi="Times New Roman" w:cs="Times New Roman"/>
          <w:b/>
          <w:sz w:val="24"/>
          <w:szCs w:val="24"/>
        </w:rPr>
      </w:pPr>
      <w:r w:rsidRPr="008471A8">
        <w:rPr>
          <w:rFonts w:ascii="Times New Roman" w:hAnsi="Times New Roman" w:cs="Times New Roman"/>
          <w:b/>
          <w:sz w:val="24"/>
          <w:szCs w:val="24"/>
        </w:rPr>
        <w:t>19. Ведение делопроизводства в Товариществе</w:t>
      </w: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19.1.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97" w:name="Par463"/>
      <w:bookmarkEnd w:id="97"/>
      <w:r w:rsidRPr="008471A8">
        <w:rPr>
          <w:rFonts w:ascii="Times New Roman" w:hAnsi="Times New Roman" w:cs="Times New Roman"/>
          <w:sz w:val="24"/>
          <w:szCs w:val="24"/>
        </w:rPr>
        <w:t>19.2.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bookmarkStart w:id="98" w:name="Par464"/>
      <w:bookmarkEnd w:id="98"/>
      <w:r w:rsidRPr="008471A8">
        <w:rPr>
          <w:rFonts w:ascii="Times New Roman" w:hAnsi="Times New Roman" w:cs="Times New Roman"/>
          <w:sz w:val="24"/>
          <w:szCs w:val="24"/>
        </w:rPr>
        <w:t>19.3. Протоколы заседаний правления товарищества подписывает председатель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19.4. Документы, составленные ревизионной комиссией (ревизором), подписываются членами ревизионной комиссии (ревизором)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19.5. Протоколы, указанные в пунктах 19.2 и 19.3 настоящей статьи, заверяются печатью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19.6. Протоколы, указанные в пунктах 19.2 и 19.3настоящей статьи, а также иные документы товарищества хранятся в его делах не менее сорока девяти лет.</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19.7. Заверенные копии протоколов, указанных в пунктах 19.2 и 19.3 настоящей статьи, или заверенные выписки из данных протоколов предоставляются членам товарищества по их требованию или по требованию собственников – не членов Товарищества (если в данных протоколах содержится указание на решения, принятые общим собранием членов товарищества по вопросам, предусмотренным под</w:t>
      </w:r>
      <w:hyperlink w:anchor="Par282"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sidRPr="008471A8">
          <w:rPr>
            <w:rFonts w:ascii="Times New Roman" w:hAnsi="Times New Roman" w:cs="Times New Roman"/>
            <w:sz w:val="24"/>
            <w:szCs w:val="24"/>
          </w:rPr>
          <w:t>пунктами 4</w:t>
        </w:r>
      </w:hyperlink>
      <w:r w:rsidRPr="008471A8">
        <w:rPr>
          <w:rFonts w:ascii="Times New Roman" w:hAnsi="Times New Roman" w:cs="Times New Roman"/>
          <w:sz w:val="24"/>
          <w:szCs w:val="24"/>
        </w:rPr>
        <w:t xml:space="preserve"> - </w:t>
      </w:r>
      <w:hyperlink w:anchor="Par284"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w:history="1">
        <w:r w:rsidRPr="008471A8">
          <w:rPr>
            <w:rFonts w:ascii="Times New Roman" w:hAnsi="Times New Roman" w:cs="Times New Roman"/>
            <w:sz w:val="24"/>
            <w:szCs w:val="24"/>
          </w:rPr>
          <w:t>6</w:t>
        </w:r>
      </w:hyperlink>
      <w:r w:rsidRPr="008471A8">
        <w:rPr>
          <w:rFonts w:ascii="Times New Roman" w:hAnsi="Times New Roman" w:cs="Times New Roman"/>
          <w:sz w:val="24"/>
          <w:szCs w:val="24"/>
        </w:rPr>
        <w:t xml:space="preserve">, </w:t>
      </w:r>
      <w:hyperlink w:anchor="Par305"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sidRPr="008471A8">
          <w:rPr>
            <w:rFonts w:ascii="Times New Roman" w:hAnsi="Times New Roman" w:cs="Times New Roman"/>
            <w:sz w:val="24"/>
            <w:szCs w:val="24"/>
          </w:rPr>
          <w:t>21</w:t>
        </w:r>
      </w:hyperlink>
      <w:r w:rsidRPr="008471A8">
        <w:rPr>
          <w:rFonts w:ascii="Times New Roman" w:hAnsi="Times New Roman" w:cs="Times New Roman"/>
          <w:sz w:val="24"/>
          <w:szCs w:val="24"/>
        </w:rPr>
        <w:t xml:space="preserve"> и </w:t>
      </w:r>
      <w:hyperlink w:anchor="Par306"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sidRPr="008471A8">
          <w:rPr>
            <w:rFonts w:ascii="Times New Roman" w:hAnsi="Times New Roman" w:cs="Times New Roman"/>
            <w:sz w:val="24"/>
            <w:szCs w:val="24"/>
          </w:rPr>
          <w:t>22 пункта 13.1 статьи 13</w:t>
        </w:r>
      </w:hyperlink>
      <w:r w:rsidRPr="008471A8">
        <w:rPr>
          <w:rFonts w:ascii="Times New Roman" w:hAnsi="Times New Roman" w:cs="Times New Roman"/>
          <w:sz w:val="24"/>
          <w:szCs w:val="24"/>
        </w:rPr>
        <w:t>настоящего Устава),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19.8. Порядок ведения делопроизводства в Товариществе ведется согласно Положению о  делопроизводстве,   утвержденному членами правления.</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r w:rsidRPr="008471A8">
        <w:rPr>
          <w:rFonts w:ascii="Times New Roman" w:hAnsi="Times New Roman" w:cs="Times New Roman"/>
          <w:b/>
          <w:sz w:val="24"/>
          <w:szCs w:val="24"/>
        </w:rPr>
        <w:t>20. Имущество  общего пользования</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20.1. Образование земельных участков общего назначения осуществляется в соответствии с утвержденным проектом межевания территории. Для образования таких </w:t>
      </w:r>
      <w:r w:rsidRPr="008471A8">
        <w:rPr>
          <w:rFonts w:ascii="Times New Roman" w:hAnsi="Times New Roman" w:cs="Times New Roman"/>
          <w:sz w:val="24"/>
          <w:szCs w:val="24"/>
        </w:rPr>
        <w:lastRenderedPageBreak/>
        <w:t>земельных участков подготовка и утверждение проекта планировки не требуются.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20.2.Собственники земельных участков, расположенных в границах территории СНТ «Верхняя Полазна»,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собственников земельных участков, расположенных в границах территории садоводства или огородничества, к таким земельным участкам.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20.3. Граждане являющиеся членами семей и гостями собственников земельных участков в границах Товарищества пользуются объектами инфраструктуры СНТ «Верхняя Полазна» свободно и без взимания платы.</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20.4. Граждане не </w:t>
      </w:r>
      <w:ins w:id="99" w:author="Я" w:date="2022-11-14T21:27:00Z">
        <w:r w:rsidRPr="008471A8">
          <w:rPr>
            <w:rFonts w:ascii="Times New Roman" w:hAnsi="Times New Roman" w:cs="Times New Roman"/>
            <w:sz w:val="24"/>
            <w:szCs w:val="24"/>
          </w:rPr>
          <w:t>являющи</w:t>
        </w:r>
        <w:r>
          <w:rPr>
            <w:rFonts w:ascii="Times New Roman" w:hAnsi="Times New Roman" w:cs="Times New Roman"/>
            <w:sz w:val="24"/>
            <w:szCs w:val="24"/>
          </w:rPr>
          <w:t>еся</w:t>
        </w:r>
      </w:ins>
      <w:r w:rsidRPr="008471A8">
        <w:rPr>
          <w:rFonts w:ascii="Times New Roman" w:hAnsi="Times New Roman" w:cs="Times New Roman"/>
          <w:sz w:val="24"/>
          <w:szCs w:val="24"/>
        </w:rPr>
        <w:t xml:space="preserve"> собственниками (правообладателями) земельных участков в границах территории Товарищества, а также их гости и члены семей  пользуются объектами инфраструктуры СНТ «Верхняя Полазна» за плату согласно утвержденным общим собранием членов Товарищества тарифам.</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20.5. За причинение ущерба объектам и земельным участкам общего пользования СНТ «Верхняя Полазна» предусмотрены штрафы.</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20.6. Величину платы за пользование инфраструктурой СНТ «Верхняя Полазна», а также штрафов за причинение ущерба разрабатываются Правлением  Товарищества и утверждаются  общим собранием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20.7.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собственниками  земельных участков, расположенных в границах Товарищества,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984E1E" w:rsidRPr="008471A8" w:rsidRDefault="00984E1E" w:rsidP="00B149DA">
      <w:pPr>
        <w:pStyle w:val="ConsPlusNormal"/>
        <w:ind w:firstLine="540"/>
        <w:jc w:val="both"/>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20.8.</w:t>
      </w:r>
      <w:ins w:id="100" w:author="Я" w:date="2022-11-14T21:29:00Z">
        <w:r>
          <w:rPr>
            <w:rFonts w:ascii="Times New Roman" w:hAnsi="Times New Roman" w:cs="Times New Roman"/>
            <w:sz w:val="24"/>
            <w:szCs w:val="24"/>
          </w:rPr>
          <w:t xml:space="preserve"> </w:t>
        </w:r>
      </w:ins>
      <w:r w:rsidRPr="008471A8">
        <w:rPr>
          <w:rFonts w:ascii="Times New Roman" w:hAnsi="Times New Roman" w:cs="Times New Roman"/>
          <w:sz w:val="24"/>
          <w:szCs w:val="24"/>
        </w:rPr>
        <w:t>Имущество общего пользования, расположенное в границах территории Товарищества, являющееся недвижимым имуществом, созданное (создаваемое), приобретенное после дня вступления в силу Федерального закона от 29.07.2017 № 217-ФЗ,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20.9.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23">
        <w:r w:rsidRPr="008471A8">
          <w:rPr>
            <w:rStyle w:val="ListLabel1"/>
            <w:rFonts w:cs="Times New Roman"/>
            <w:szCs w:val="24"/>
          </w:rPr>
          <w:t>законом</w:t>
        </w:r>
      </w:hyperlink>
      <w:r w:rsidRPr="008471A8">
        <w:rPr>
          <w:rFonts w:ascii="Times New Roman" w:hAnsi="Times New Roman" w:cs="Times New Roman"/>
          <w:sz w:val="24"/>
          <w:szCs w:val="24"/>
        </w:rPr>
        <w:t xml:space="preserve"> от 13.07.2015 N 218-ФЗ "О государственной регистрации недвижимости".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20.10. В соответствии с решением общего собрания членов товарищества недвижимое имущество общего пользования, расположенное в границах территории Товарищества,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принятия такого решения общим собранием членов товарищества. Передача указанного имущества в </w:t>
      </w:r>
      <w:r w:rsidRPr="008471A8">
        <w:rPr>
          <w:rFonts w:ascii="Times New Roman" w:hAnsi="Times New Roman" w:cs="Times New Roman"/>
          <w:sz w:val="24"/>
          <w:szCs w:val="24"/>
        </w:rPr>
        <w:lastRenderedPageBreak/>
        <w:t>соответствии с настоящим пунктом не является дарением.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20.11. Доля в праве общей собственности на имущество общего пользования Товарищества, пропорциональна площади земельных участков собственников, расположенных в границах территории СНТ «Верхняя Полазна» в соответствии с частью 16 статьи 54 Федерального закона от 29.07.2017 № 217-ФЗ</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20.12. Доля в праве общей собственности на имущество общего пользования собственника садового земельного участка, расположенного в границах территории Товарищества, следует судьбе права собственности на такой садовый земельный участок.</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20.13. При переходе права собственности на садовый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20.14. Собственник садового земельного участка, расположенного в границах территории Товарищества, не вправе:</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осуществлять выдел в натуре своей доли в праве общей собственности на имущество общего пользования;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20.15.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20.16. Имущество общего пользования, расположенное в границах территории СНТ «Верхняя Полазна»  (автомобильные дороги, объекты электросетевого хозяйства, водоснабжения, связи и другие объекты),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Товарищества, в случае одновременного соблюдения следующих условий:</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решение о передаче указанного имущества принято общим собранием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в соответствии с федеральным законом указанное имущество может находиться в государственной или муниципальной собственности;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Товарищества, получено согласие таких лиц на осуществление указанной передачи.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20.17. Имущество общего пользования, расположенное в границах территории Товарищества,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lastRenderedPageBreak/>
        <w:t>1) решение о передаче указанного имущества принято общим собранием членов товарищества;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получено согласие таких лиц на осуществление данной передачи;</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3) передача указанного имущества осуществляется при условии его дальнейшего использования для нужд Товарищества и правообладателей садовых  земельных участков, расположенных в границах территории Товарищества.</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20.18. Имущество общего пользования, расположенное в границах территории Товарищества, может также принадлежать товариществу на праве собственности и ином  праве, предусмотренном гражданским законодательством.</w:t>
      </w:r>
    </w:p>
    <w:p w:rsidR="00984E1E" w:rsidRPr="008471A8" w:rsidRDefault="00984E1E" w:rsidP="00B149DA">
      <w:pPr>
        <w:pStyle w:val="ConsPlusNormal"/>
        <w:spacing w:before="240"/>
        <w:jc w:val="center"/>
        <w:outlineLvl w:val="0"/>
        <w:rPr>
          <w:rFonts w:ascii="Times New Roman" w:hAnsi="Times New Roman" w:cs="Times New Roman"/>
          <w:b/>
          <w:sz w:val="24"/>
          <w:szCs w:val="24"/>
        </w:rPr>
      </w:pPr>
      <w:bookmarkStart w:id="101" w:name="P225"/>
      <w:bookmarkStart w:id="102" w:name="P227"/>
      <w:bookmarkEnd w:id="101"/>
      <w:bookmarkEnd w:id="102"/>
      <w:r w:rsidRPr="008471A8">
        <w:rPr>
          <w:rFonts w:ascii="Times New Roman" w:hAnsi="Times New Roman" w:cs="Times New Roman"/>
          <w:b/>
          <w:sz w:val="24"/>
          <w:szCs w:val="24"/>
        </w:rPr>
        <w:t>21. Реорганизация и ликвидация Товарищества</w:t>
      </w:r>
    </w:p>
    <w:p w:rsidR="00984E1E" w:rsidRPr="008471A8" w:rsidRDefault="00984E1E" w:rsidP="00B149DA">
      <w:pPr>
        <w:pStyle w:val="ConsPlusNormal"/>
        <w:jc w:val="center"/>
        <w:rPr>
          <w:rFonts w:ascii="Times New Roman" w:hAnsi="Times New Roman" w:cs="Times New Roman"/>
          <w:sz w:val="24"/>
          <w:szCs w:val="24"/>
        </w:rPr>
      </w:pPr>
    </w:p>
    <w:p w:rsidR="00984E1E" w:rsidRPr="008471A8" w:rsidRDefault="00984E1E" w:rsidP="00B149DA">
      <w:pPr>
        <w:pStyle w:val="ConsPlusNormal"/>
        <w:ind w:firstLine="540"/>
        <w:jc w:val="both"/>
        <w:rPr>
          <w:rFonts w:ascii="Times New Roman" w:hAnsi="Times New Roman" w:cs="Times New Roman"/>
          <w:sz w:val="24"/>
          <w:szCs w:val="24"/>
        </w:rPr>
      </w:pPr>
      <w:r w:rsidRPr="008471A8">
        <w:rPr>
          <w:rFonts w:ascii="Times New Roman" w:hAnsi="Times New Roman" w:cs="Times New Roman"/>
          <w:sz w:val="24"/>
          <w:szCs w:val="24"/>
        </w:rPr>
        <w:t>21.1. Садоводческое некоммерческое товарищество «Верхняя Полазна»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21.2. Садоводческое некоммерческое товарищество «Верхняя Полазна»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24" w:history="1">
        <w:r w:rsidRPr="008471A8">
          <w:rPr>
            <w:rFonts w:ascii="Times New Roman" w:hAnsi="Times New Roman" w:cs="Times New Roman"/>
            <w:sz w:val="24"/>
            <w:szCs w:val="24"/>
          </w:rPr>
          <w:t>законодательства</w:t>
        </w:r>
      </w:hyperlink>
      <w:r w:rsidRPr="008471A8">
        <w:rPr>
          <w:rFonts w:ascii="Times New Roman" w:hAnsi="Times New Roman" w:cs="Times New Roman"/>
          <w:sz w:val="24"/>
          <w:szCs w:val="24"/>
        </w:rP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1) территория Товарищества расположена в границах населенного пункта;</w:t>
      </w:r>
    </w:p>
    <w:p w:rsidR="00984E1E" w:rsidRPr="008471A8" w:rsidRDefault="00984E1E" w:rsidP="00B149DA">
      <w:pPr>
        <w:pStyle w:val="ConsPlusNormal"/>
        <w:spacing w:before="240"/>
        <w:ind w:firstLine="540"/>
        <w:jc w:val="both"/>
        <w:rPr>
          <w:rFonts w:ascii="Times New Roman" w:hAnsi="Times New Roman" w:cs="Times New Roman"/>
          <w:sz w:val="24"/>
          <w:szCs w:val="24"/>
        </w:rPr>
      </w:pPr>
      <w:r w:rsidRPr="008471A8">
        <w:rPr>
          <w:rFonts w:ascii="Times New Roman" w:hAnsi="Times New Roman" w:cs="Times New Roman"/>
          <w:sz w:val="24"/>
          <w:szCs w:val="24"/>
        </w:rPr>
        <w:t>2) на всех садовых земельных участках, расположенных в границах территории Товарищества, размещены жилые дома.</w:t>
      </w:r>
    </w:p>
    <w:p w:rsidR="00984E1E" w:rsidRPr="008471A8" w:rsidRDefault="00984E1E" w:rsidP="00B149DA">
      <w:pPr>
        <w:pStyle w:val="ConsPlusNormal"/>
        <w:spacing w:before="240"/>
        <w:ind w:firstLine="539"/>
        <w:jc w:val="both"/>
        <w:rPr>
          <w:rFonts w:ascii="Times New Roman" w:hAnsi="Times New Roman" w:cs="Times New Roman"/>
          <w:sz w:val="24"/>
          <w:szCs w:val="24"/>
        </w:rPr>
      </w:pPr>
      <w:r w:rsidRPr="008471A8">
        <w:rPr>
          <w:rFonts w:ascii="Times New Roman" w:hAnsi="Times New Roman" w:cs="Times New Roman"/>
          <w:sz w:val="24"/>
          <w:szCs w:val="24"/>
        </w:rPr>
        <w:t>21.3.Изменение вида садоводческого некоммерческого товарищества на товарищество собственников жилья не является его реорганизацией.</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21.4.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984E1E" w:rsidRPr="008471A8" w:rsidRDefault="00984E1E" w:rsidP="00B149DA">
      <w:pPr>
        <w:pStyle w:val="ConsPlusNormal"/>
        <w:spacing w:before="220" w:after="200"/>
        <w:ind w:firstLine="540"/>
        <w:jc w:val="both"/>
        <w:rPr>
          <w:rFonts w:ascii="Times New Roman" w:hAnsi="Times New Roman" w:cs="Times New Roman"/>
          <w:sz w:val="24"/>
          <w:szCs w:val="24"/>
        </w:rPr>
      </w:pPr>
      <w:r w:rsidRPr="008471A8">
        <w:rPr>
          <w:rFonts w:ascii="Times New Roman" w:hAnsi="Times New Roman" w:cs="Times New Roman"/>
          <w:sz w:val="24"/>
          <w:szCs w:val="24"/>
        </w:rPr>
        <w:t xml:space="preserve">21.5. 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w:t>
      </w:r>
      <w:r w:rsidRPr="008471A8">
        <w:rPr>
          <w:rFonts w:ascii="Times New Roman" w:hAnsi="Times New Roman" w:cs="Times New Roman"/>
          <w:sz w:val="24"/>
          <w:szCs w:val="24"/>
        </w:rPr>
        <w:lastRenderedPageBreak/>
        <w:t>Товарищества.</w:t>
      </w:r>
    </w:p>
    <w:p w:rsidR="00984E1E" w:rsidRDefault="00984E1E" w:rsidP="00C87E41">
      <w:pPr>
        <w:pStyle w:val="ConsPlusNormal"/>
        <w:spacing w:before="220" w:after="200"/>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21.6. В случае несоблюдения требования к количеству членов Товарищества, установленного </w:t>
      </w:r>
      <w:hyperlink r:id="rId25">
        <w:r w:rsidRPr="008471A8">
          <w:rPr>
            <w:rStyle w:val="ListLabel1"/>
            <w:rFonts w:cs="Times New Roman"/>
            <w:szCs w:val="24"/>
          </w:rPr>
          <w:t>ч. 2 ст. 16</w:t>
        </w:r>
      </w:hyperlink>
      <w:r w:rsidRPr="008471A8">
        <w:rPr>
          <w:rFonts w:ascii="Times New Roman" w:hAnsi="Times New Roman" w:cs="Times New Roman"/>
          <w:sz w:val="24"/>
          <w:szCs w:val="24"/>
        </w:rPr>
        <w:t xml:space="preserve"> Федерального закона от 29.07.2017 №217-ФЗ  (количество членов Товарищества не может быть менее семи),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Товарищества, собственника земельного участка либо в случаях, установленных </w:t>
      </w:r>
      <w:hyperlink r:id="rId26">
        <w:r w:rsidRPr="008471A8">
          <w:rPr>
            <w:rStyle w:val="ListLabel1"/>
            <w:rFonts w:cs="Times New Roman"/>
            <w:szCs w:val="24"/>
          </w:rPr>
          <w:t>ч. 11 ст. 12</w:t>
        </w:r>
      </w:hyperlink>
      <w:r w:rsidRPr="008471A8">
        <w:rPr>
          <w:rFonts w:ascii="Times New Roman" w:hAnsi="Times New Roman" w:cs="Times New Roman"/>
          <w:sz w:val="24"/>
          <w:szCs w:val="24"/>
        </w:rPr>
        <w:t xml:space="preserve"> Федерального закона от 29.07.2017 N 217-ФЗ, правообладателя садового земельного участка, расположенного в границах территории садоводства. </w:t>
      </w:r>
    </w:p>
    <w:p w:rsidR="00984E1E" w:rsidRDefault="00984E1E" w:rsidP="00F82E9E">
      <w:pPr>
        <w:pStyle w:val="ConsPlusNormal"/>
        <w:spacing w:before="240"/>
        <w:ind w:firstLine="539"/>
        <w:jc w:val="center"/>
        <w:rPr>
          <w:ins w:id="103" w:author="Я" w:date="2022-11-14T21:31:00Z"/>
          <w:rFonts w:ascii="Times New Roman" w:hAnsi="Times New Roman" w:cs="Times New Roman"/>
          <w:b/>
          <w:sz w:val="24"/>
          <w:szCs w:val="24"/>
        </w:rPr>
      </w:pPr>
      <w:r w:rsidRPr="008471A8">
        <w:rPr>
          <w:rFonts w:ascii="Times New Roman" w:hAnsi="Times New Roman" w:cs="Times New Roman"/>
          <w:b/>
          <w:sz w:val="24"/>
          <w:szCs w:val="24"/>
        </w:rPr>
        <w:t>22. Заключительные положения.</w:t>
      </w:r>
    </w:p>
    <w:p w:rsidR="00984E1E" w:rsidRPr="008471A8" w:rsidRDefault="00984E1E" w:rsidP="00B149DA">
      <w:pPr>
        <w:pStyle w:val="ConsPlusNormal"/>
        <w:numPr>
          <w:ins w:id="104" w:author="Я" w:date="2022-11-14T21:31:00Z"/>
        </w:numPr>
        <w:ind w:firstLine="539"/>
        <w:jc w:val="center"/>
        <w:rPr>
          <w:rFonts w:ascii="Times New Roman" w:hAnsi="Times New Roman" w:cs="Times New Roman"/>
          <w:b/>
          <w:sz w:val="24"/>
          <w:szCs w:val="24"/>
        </w:rPr>
      </w:pPr>
    </w:p>
    <w:p w:rsidR="00984E1E" w:rsidRPr="008471A8" w:rsidRDefault="00984E1E" w:rsidP="00B149DA">
      <w:pPr>
        <w:pStyle w:val="ConsPlusNormal"/>
        <w:ind w:firstLine="539"/>
        <w:jc w:val="both"/>
        <w:rPr>
          <w:rFonts w:ascii="Times New Roman" w:hAnsi="Times New Roman" w:cs="Times New Roman"/>
          <w:sz w:val="24"/>
          <w:szCs w:val="24"/>
        </w:rPr>
      </w:pPr>
      <w:r w:rsidRPr="008471A8">
        <w:rPr>
          <w:rFonts w:ascii="Times New Roman" w:hAnsi="Times New Roman" w:cs="Times New Roman"/>
          <w:sz w:val="24"/>
          <w:szCs w:val="24"/>
        </w:rPr>
        <w:t>22.1.  Вопросы, не урегулированные настоящим Уставом, решаются в соответствии с действующим Законодательством РФ.</w:t>
      </w:r>
    </w:p>
    <w:p w:rsidR="00984E1E" w:rsidRPr="008471A8" w:rsidRDefault="00984E1E" w:rsidP="00B149DA">
      <w:pPr>
        <w:pStyle w:val="ConsPlusNormal"/>
        <w:ind w:firstLine="539"/>
        <w:jc w:val="both"/>
        <w:rPr>
          <w:rFonts w:ascii="Times New Roman" w:hAnsi="Times New Roman" w:cs="Times New Roman"/>
          <w:sz w:val="24"/>
          <w:szCs w:val="24"/>
        </w:rPr>
      </w:pPr>
      <w:r w:rsidRPr="008471A8">
        <w:rPr>
          <w:rFonts w:ascii="Times New Roman" w:hAnsi="Times New Roman" w:cs="Times New Roman"/>
          <w:sz w:val="24"/>
          <w:szCs w:val="24"/>
        </w:rPr>
        <w:t>22.2. В случаях изменения Законодательства Российской Федерации о садоводческих некоммерческих объединениях граждан Устав подлежит приведению в соответствие с нормами Федеральных Законов.</w:t>
      </w:r>
    </w:p>
    <w:p w:rsidR="00984E1E" w:rsidRPr="008471A8" w:rsidRDefault="00984E1E" w:rsidP="00B149DA">
      <w:pPr>
        <w:pStyle w:val="ConsPlusNormal"/>
        <w:ind w:firstLine="539"/>
        <w:jc w:val="both"/>
        <w:rPr>
          <w:rFonts w:ascii="Times New Roman" w:hAnsi="Times New Roman" w:cs="Times New Roman"/>
          <w:sz w:val="24"/>
          <w:szCs w:val="24"/>
        </w:rPr>
      </w:pPr>
      <w:r w:rsidRPr="008471A8">
        <w:rPr>
          <w:rFonts w:ascii="Times New Roman" w:hAnsi="Times New Roman" w:cs="Times New Roman"/>
          <w:sz w:val="24"/>
          <w:szCs w:val="24"/>
        </w:rPr>
        <w:t xml:space="preserve">22.3. </w:t>
      </w:r>
      <w:ins w:id="105" w:author="Я" w:date="2022-11-14T21:30:00Z">
        <w:r>
          <w:rPr>
            <w:rFonts w:ascii="Times New Roman" w:hAnsi="Times New Roman" w:cs="Times New Roman"/>
            <w:sz w:val="24"/>
            <w:szCs w:val="24"/>
          </w:rPr>
          <w:t xml:space="preserve"> </w:t>
        </w:r>
      </w:ins>
      <w:r w:rsidRPr="008471A8">
        <w:rPr>
          <w:rFonts w:ascii="Times New Roman" w:hAnsi="Times New Roman" w:cs="Times New Roman"/>
          <w:sz w:val="24"/>
          <w:szCs w:val="24"/>
        </w:rPr>
        <w:t>Внесенные,  в связи с этим, в Устав изменения, дополнения или принятие новой  редакции Устава подлежат государственной регистрации в порядке, установленном Федеральным Законом.</w:t>
      </w:r>
    </w:p>
    <w:p w:rsidR="00984E1E" w:rsidRPr="008471A8" w:rsidRDefault="00984E1E" w:rsidP="00B149DA">
      <w:pPr>
        <w:ind w:hanging="851"/>
      </w:pPr>
    </w:p>
    <w:sectPr w:rsidR="00984E1E" w:rsidRPr="008471A8" w:rsidSect="00361DE7">
      <w:footerReference w:type="default" r:id="rId27"/>
      <w:pgSz w:w="11906" w:h="16838"/>
      <w:pgMar w:top="1134" w:right="851" w:bottom="1134" w:left="1701" w:header="0" w:footer="709"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21" w:rsidRDefault="00B64421" w:rsidP="00936896">
      <w:pPr>
        <w:spacing w:after="0" w:line="240" w:lineRule="auto"/>
      </w:pPr>
      <w:r>
        <w:separator/>
      </w:r>
    </w:p>
  </w:endnote>
  <w:endnote w:type="continuationSeparator" w:id="0">
    <w:p w:rsidR="00B64421" w:rsidRDefault="00B64421" w:rsidP="0093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1E" w:rsidRDefault="00B64421">
    <w:pPr>
      <w:pStyle w:val="ab"/>
      <w:jc w:val="right"/>
    </w:pPr>
    <w:r>
      <w:fldChar w:fldCharType="begin"/>
    </w:r>
    <w:r>
      <w:instrText>PAGE</w:instrText>
    </w:r>
    <w:r>
      <w:fldChar w:fldCharType="separate"/>
    </w:r>
    <w:r w:rsidR="00BA22A9">
      <w:rPr>
        <w:noProof/>
      </w:rPr>
      <w:t>1</w:t>
    </w:r>
    <w:r>
      <w:rPr>
        <w:noProof/>
      </w:rPr>
      <w:fldChar w:fldCharType="end"/>
    </w:r>
  </w:p>
  <w:p w:rsidR="00984E1E" w:rsidRDefault="00984E1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21" w:rsidRDefault="00B64421" w:rsidP="00936896">
      <w:pPr>
        <w:spacing w:after="0" w:line="240" w:lineRule="auto"/>
      </w:pPr>
      <w:r>
        <w:separator/>
      </w:r>
    </w:p>
  </w:footnote>
  <w:footnote w:type="continuationSeparator" w:id="0">
    <w:p w:rsidR="00B64421" w:rsidRDefault="00B64421" w:rsidP="00936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EED40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927F3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3CB96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1A7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9BCD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506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38BC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2AD5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0F2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9E3E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DA"/>
    <w:rsid w:val="000A5293"/>
    <w:rsid w:val="00111B56"/>
    <w:rsid w:val="00135C78"/>
    <w:rsid w:val="00151D86"/>
    <w:rsid w:val="00192285"/>
    <w:rsid w:val="002E5016"/>
    <w:rsid w:val="003441F9"/>
    <w:rsid w:val="00357B5E"/>
    <w:rsid w:val="00361DE7"/>
    <w:rsid w:val="003A5284"/>
    <w:rsid w:val="003D31E7"/>
    <w:rsid w:val="003E533C"/>
    <w:rsid w:val="003F3AE6"/>
    <w:rsid w:val="004A504D"/>
    <w:rsid w:val="004C527B"/>
    <w:rsid w:val="005917DF"/>
    <w:rsid w:val="00610CB6"/>
    <w:rsid w:val="0062520D"/>
    <w:rsid w:val="006308D8"/>
    <w:rsid w:val="006B32F5"/>
    <w:rsid w:val="006E31ED"/>
    <w:rsid w:val="007042D1"/>
    <w:rsid w:val="007F19A8"/>
    <w:rsid w:val="008471A8"/>
    <w:rsid w:val="008C31C2"/>
    <w:rsid w:val="008C50C1"/>
    <w:rsid w:val="00921D38"/>
    <w:rsid w:val="00936896"/>
    <w:rsid w:val="00984E1E"/>
    <w:rsid w:val="009876DE"/>
    <w:rsid w:val="00992CB5"/>
    <w:rsid w:val="00A1346F"/>
    <w:rsid w:val="00A21E19"/>
    <w:rsid w:val="00A841BB"/>
    <w:rsid w:val="00AA0939"/>
    <w:rsid w:val="00B149DA"/>
    <w:rsid w:val="00B341AA"/>
    <w:rsid w:val="00B64421"/>
    <w:rsid w:val="00BA22A9"/>
    <w:rsid w:val="00BF03E8"/>
    <w:rsid w:val="00C0053F"/>
    <w:rsid w:val="00C65F93"/>
    <w:rsid w:val="00C846C4"/>
    <w:rsid w:val="00C87E41"/>
    <w:rsid w:val="00CE11B3"/>
    <w:rsid w:val="00D511D3"/>
    <w:rsid w:val="00D93EB5"/>
    <w:rsid w:val="00E51C12"/>
    <w:rsid w:val="00E7218C"/>
    <w:rsid w:val="00E766C2"/>
    <w:rsid w:val="00E90DC1"/>
    <w:rsid w:val="00EB2C65"/>
    <w:rsid w:val="00EF795D"/>
    <w:rsid w:val="00F8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2E896DA-EC8D-4B0D-9FD1-957C069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B149DA"/>
    <w:rPr>
      <w:rFonts w:cs="Times New Roman"/>
    </w:rPr>
  </w:style>
  <w:style w:type="character" w:customStyle="1" w:styleId="a4">
    <w:name w:val="Нижний колонтитул Знак"/>
    <w:basedOn w:val="a0"/>
    <w:uiPriority w:val="99"/>
    <w:rsid w:val="00B149DA"/>
    <w:rPr>
      <w:rFonts w:cs="Times New Roman"/>
    </w:rPr>
  </w:style>
  <w:style w:type="character" w:customStyle="1" w:styleId="ListLabel1">
    <w:name w:val="ListLabel 1"/>
    <w:uiPriority w:val="99"/>
    <w:rsid w:val="00B149DA"/>
    <w:rPr>
      <w:rFonts w:ascii="Times New Roman" w:hAnsi="Times New Roman"/>
      <w:sz w:val="24"/>
    </w:rPr>
  </w:style>
  <w:style w:type="character" w:customStyle="1" w:styleId="-">
    <w:name w:val="Интернет-ссылка"/>
    <w:uiPriority w:val="99"/>
    <w:rsid w:val="00B149DA"/>
    <w:rPr>
      <w:color w:val="000080"/>
      <w:u w:val="single"/>
    </w:rPr>
  </w:style>
  <w:style w:type="character" w:customStyle="1" w:styleId="ListLabel2">
    <w:name w:val="ListLabel 2"/>
    <w:uiPriority w:val="99"/>
    <w:rsid w:val="00B149DA"/>
    <w:rPr>
      <w:rFonts w:ascii="Times New Roman" w:hAnsi="Times New Roman"/>
      <w:sz w:val="24"/>
    </w:rPr>
  </w:style>
  <w:style w:type="paragraph" w:customStyle="1" w:styleId="1">
    <w:name w:val="Заголовок1"/>
    <w:basedOn w:val="a"/>
    <w:next w:val="a5"/>
    <w:uiPriority w:val="99"/>
    <w:rsid w:val="00B149DA"/>
    <w:pPr>
      <w:keepNext/>
      <w:spacing w:before="240" w:after="120"/>
    </w:pPr>
    <w:rPr>
      <w:rFonts w:ascii="Liberation Sans" w:eastAsia="Microsoft YaHei" w:hAnsi="Liberation Sans" w:cs="Arial"/>
      <w:sz w:val="28"/>
      <w:szCs w:val="28"/>
      <w:lang w:eastAsia="en-US"/>
    </w:rPr>
  </w:style>
  <w:style w:type="paragraph" w:styleId="a5">
    <w:name w:val="Body Text"/>
    <w:basedOn w:val="a"/>
    <w:link w:val="a6"/>
    <w:uiPriority w:val="99"/>
    <w:rsid w:val="00B149DA"/>
    <w:pPr>
      <w:spacing w:after="140"/>
    </w:pPr>
    <w:rPr>
      <w:rFonts w:cs="Calibri"/>
      <w:lang w:eastAsia="en-US"/>
    </w:rPr>
  </w:style>
  <w:style w:type="character" w:customStyle="1" w:styleId="a6">
    <w:name w:val="Основной текст Знак"/>
    <w:basedOn w:val="a0"/>
    <w:link w:val="a5"/>
    <w:uiPriority w:val="99"/>
    <w:locked/>
    <w:rsid w:val="00B149DA"/>
    <w:rPr>
      <w:rFonts w:ascii="Calibri" w:hAnsi="Calibri" w:cs="Calibri"/>
      <w:lang w:eastAsia="en-US"/>
    </w:rPr>
  </w:style>
  <w:style w:type="paragraph" w:styleId="a7">
    <w:name w:val="List"/>
    <w:basedOn w:val="a5"/>
    <w:uiPriority w:val="99"/>
    <w:rsid w:val="00B149DA"/>
    <w:rPr>
      <w:rFonts w:cs="Arial"/>
    </w:rPr>
  </w:style>
  <w:style w:type="paragraph" w:styleId="a8">
    <w:name w:val="caption"/>
    <w:basedOn w:val="a"/>
    <w:uiPriority w:val="99"/>
    <w:qFormat/>
    <w:rsid w:val="00B149DA"/>
    <w:pPr>
      <w:suppressLineNumbers/>
      <w:spacing w:before="120" w:after="120"/>
    </w:pPr>
    <w:rPr>
      <w:rFonts w:cs="Arial"/>
      <w:i/>
      <w:iCs/>
      <w:sz w:val="24"/>
      <w:szCs w:val="24"/>
      <w:lang w:eastAsia="en-US"/>
    </w:rPr>
  </w:style>
  <w:style w:type="paragraph" w:styleId="10">
    <w:name w:val="index 1"/>
    <w:basedOn w:val="a"/>
    <w:next w:val="a"/>
    <w:autoRedefine/>
    <w:uiPriority w:val="99"/>
    <w:semiHidden/>
    <w:rsid w:val="00B149DA"/>
    <w:pPr>
      <w:ind w:left="220" w:hanging="220"/>
    </w:pPr>
    <w:rPr>
      <w:rFonts w:cs="Calibri"/>
      <w:lang w:eastAsia="en-US"/>
    </w:rPr>
  </w:style>
  <w:style w:type="paragraph" w:styleId="a9">
    <w:name w:val="index heading"/>
    <w:basedOn w:val="a"/>
    <w:uiPriority w:val="99"/>
    <w:rsid w:val="00B149DA"/>
    <w:pPr>
      <w:suppressLineNumbers/>
    </w:pPr>
    <w:rPr>
      <w:rFonts w:cs="Arial"/>
      <w:lang w:eastAsia="en-US"/>
    </w:rPr>
  </w:style>
  <w:style w:type="paragraph" w:customStyle="1" w:styleId="ConsPlusNormal">
    <w:name w:val="ConsPlusNormal"/>
    <w:uiPriority w:val="99"/>
    <w:rsid w:val="00B149DA"/>
    <w:pPr>
      <w:widowControl w:val="0"/>
    </w:pPr>
    <w:rPr>
      <w:rFonts w:cs="Calibri"/>
      <w:szCs w:val="20"/>
    </w:rPr>
  </w:style>
  <w:style w:type="paragraph" w:customStyle="1" w:styleId="ConsPlusNonformat">
    <w:name w:val="ConsPlusNonformat"/>
    <w:uiPriority w:val="99"/>
    <w:rsid w:val="00B149DA"/>
    <w:pPr>
      <w:widowControl w:val="0"/>
    </w:pPr>
    <w:rPr>
      <w:rFonts w:ascii="Courier New" w:hAnsi="Courier New" w:cs="Courier New"/>
      <w:sz w:val="20"/>
      <w:szCs w:val="20"/>
    </w:rPr>
  </w:style>
  <w:style w:type="paragraph" w:customStyle="1" w:styleId="ConsPlusTitlePage">
    <w:name w:val="ConsPlusTitlePage"/>
    <w:uiPriority w:val="99"/>
    <w:rsid w:val="00B149DA"/>
    <w:pPr>
      <w:widowControl w:val="0"/>
    </w:pPr>
    <w:rPr>
      <w:rFonts w:ascii="Tahoma" w:hAnsi="Tahoma" w:cs="Tahoma"/>
      <w:sz w:val="20"/>
      <w:szCs w:val="20"/>
    </w:rPr>
  </w:style>
  <w:style w:type="paragraph" w:styleId="aa">
    <w:name w:val="header"/>
    <w:basedOn w:val="a"/>
    <w:link w:val="11"/>
    <w:uiPriority w:val="99"/>
    <w:rsid w:val="00B149DA"/>
    <w:pPr>
      <w:tabs>
        <w:tab w:val="center" w:pos="4677"/>
        <w:tab w:val="right" w:pos="9355"/>
      </w:tabs>
      <w:spacing w:after="0" w:line="240" w:lineRule="auto"/>
    </w:pPr>
    <w:rPr>
      <w:rFonts w:cs="Calibri"/>
      <w:lang w:eastAsia="en-US"/>
    </w:rPr>
  </w:style>
  <w:style w:type="character" w:customStyle="1" w:styleId="11">
    <w:name w:val="Верхний колонтитул Знак1"/>
    <w:basedOn w:val="a0"/>
    <w:link w:val="aa"/>
    <w:uiPriority w:val="99"/>
    <w:locked/>
    <w:rsid w:val="00B149DA"/>
    <w:rPr>
      <w:rFonts w:ascii="Calibri" w:hAnsi="Calibri" w:cs="Calibri"/>
      <w:lang w:eastAsia="en-US"/>
    </w:rPr>
  </w:style>
  <w:style w:type="paragraph" w:styleId="ab">
    <w:name w:val="footer"/>
    <w:basedOn w:val="a"/>
    <w:link w:val="12"/>
    <w:uiPriority w:val="99"/>
    <w:rsid w:val="00B149DA"/>
    <w:pPr>
      <w:tabs>
        <w:tab w:val="center" w:pos="4677"/>
        <w:tab w:val="right" w:pos="9355"/>
      </w:tabs>
      <w:spacing w:after="0" w:line="240" w:lineRule="auto"/>
    </w:pPr>
    <w:rPr>
      <w:rFonts w:cs="Calibri"/>
      <w:lang w:eastAsia="en-US"/>
    </w:rPr>
  </w:style>
  <w:style w:type="character" w:customStyle="1" w:styleId="12">
    <w:name w:val="Нижний колонтитул Знак1"/>
    <w:basedOn w:val="a0"/>
    <w:link w:val="ab"/>
    <w:uiPriority w:val="99"/>
    <w:locked/>
    <w:rsid w:val="00B149DA"/>
    <w:rPr>
      <w:rFonts w:ascii="Calibri" w:hAnsi="Calibri" w:cs="Calibri"/>
      <w:lang w:eastAsia="en-US"/>
    </w:rPr>
  </w:style>
  <w:style w:type="paragraph" w:styleId="ac">
    <w:name w:val="annotation text"/>
    <w:basedOn w:val="a"/>
    <w:link w:val="ad"/>
    <w:uiPriority w:val="99"/>
    <w:semiHidden/>
    <w:rsid w:val="00B149DA"/>
    <w:pPr>
      <w:spacing w:line="240" w:lineRule="auto"/>
    </w:pPr>
    <w:rPr>
      <w:rFonts w:cs="Calibri"/>
      <w:sz w:val="20"/>
      <w:szCs w:val="20"/>
      <w:lang w:eastAsia="en-US"/>
    </w:rPr>
  </w:style>
  <w:style w:type="character" w:customStyle="1" w:styleId="ad">
    <w:name w:val="Текст примечания Знак"/>
    <w:basedOn w:val="a0"/>
    <w:link w:val="ac"/>
    <w:uiPriority w:val="99"/>
    <w:semiHidden/>
    <w:locked/>
    <w:rsid w:val="00B149DA"/>
    <w:rPr>
      <w:rFonts w:ascii="Calibri" w:hAnsi="Calibri" w:cs="Calibri"/>
      <w:sz w:val="20"/>
      <w:szCs w:val="20"/>
      <w:lang w:eastAsia="en-US"/>
    </w:rPr>
  </w:style>
  <w:style w:type="character" w:styleId="ae">
    <w:name w:val="annotation reference"/>
    <w:basedOn w:val="a0"/>
    <w:uiPriority w:val="99"/>
    <w:semiHidden/>
    <w:rsid w:val="00B149DA"/>
    <w:rPr>
      <w:rFonts w:cs="Times New Roman"/>
      <w:sz w:val="16"/>
      <w:szCs w:val="16"/>
    </w:rPr>
  </w:style>
  <w:style w:type="paragraph" w:styleId="af">
    <w:name w:val="Balloon Text"/>
    <w:basedOn w:val="a"/>
    <w:link w:val="af0"/>
    <w:uiPriority w:val="99"/>
    <w:semiHidden/>
    <w:rsid w:val="00B149DA"/>
    <w:pPr>
      <w:spacing w:after="0" w:line="240" w:lineRule="auto"/>
    </w:pPr>
    <w:rPr>
      <w:rFonts w:ascii="Tahoma" w:hAnsi="Tahoma" w:cs="Tahoma"/>
      <w:sz w:val="16"/>
      <w:szCs w:val="16"/>
      <w:lang w:eastAsia="en-US"/>
    </w:rPr>
  </w:style>
  <w:style w:type="character" w:customStyle="1" w:styleId="af0">
    <w:name w:val="Текст выноски Знак"/>
    <w:basedOn w:val="a0"/>
    <w:link w:val="af"/>
    <w:uiPriority w:val="99"/>
    <w:semiHidden/>
    <w:locked/>
    <w:rsid w:val="00B149DA"/>
    <w:rPr>
      <w:rFonts w:ascii="Tahoma" w:hAnsi="Tahoma" w:cs="Tahoma"/>
      <w:sz w:val="16"/>
      <w:szCs w:val="16"/>
      <w:lang w:eastAsia="en-US"/>
    </w:rPr>
  </w:style>
  <w:style w:type="paragraph" w:styleId="af1">
    <w:name w:val="annotation subject"/>
    <w:basedOn w:val="ac"/>
    <w:next w:val="ac"/>
    <w:link w:val="af2"/>
    <w:uiPriority w:val="99"/>
    <w:semiHidden/>
    <w:rsid w:val="00B149DA"/>
    <w:pPr>
      <w:spacing w:line="276" w:lineRule="auto"/>
    </w:pPr>
    <w:rPr>
      <w:b/>
      <w:bCs/>
    </w:rPr>
  </w:style>
  <w:style w:type="character" w:customStyle="1" w:styleId="af2">
    <w:name w:val="Тема примечания Знак"/>
    <w:basedOn w:val="ad"/>
    <w:link w:val="af1"/>
    <w:uiPriority w:val="99"/>
    <w:semiHidden/>
    <w:locked/>
    <w:rsid w:val="00B149DA"/>
    <w:rPr>
      <w:rFonts w:ascii="Calibri" w:hAnsi="Calibri" w:cs="Calibri"/>
      <w:b/>
      <w:bCs/>
      <w:sz w:val="20"/>
      <w:szCs w:val="20"/>
      <w:lang w:eastAsia="en-US"/>
    </w:rPr>
  </w:style>
  <w:style w:type="paragraph" w:styleId="af3">
    <w:name w:val="Normal (Web)"/>
    <w:basedOn w:val="a"/>
    <w:uiPriority w:val="99"/>
    <w:rsid w:val="00B149DA"/>
    <w:pPr>
      <w:spacing w:before="100" w:beforeAutospacing="1" w:after="100" w:afterAutospacing="1" w:line="240" w:lineRule="auto"/>
    </w:pPr>
    <w:rPr>
      <w:rFonts w:ascii="Times New Roman" w:hAnsi="Times New Roman"/>
      <w:sz w:val="24"/>
      <w:szCs w:val="24"/>
    </w:rPr>
  </w:style>
  <w:style w:type="character" w:styleId="af4">
    <w:name w:val="Hyperlink"/>
    <w:basedOn w:val="a0"/>
    <w:uiPriority w:val="99"/>
    <w:rsid w:val="00B149DA"/>
    <w:rPr>
      <w:rFonts w:cs="Times New Roman"/>
      <w:color w:val="0000FF"/>
      <w:u w:val="single"/>
    </w:rPr>
  </w:style>
  <w:style w:type="paragraph" w:customStyle="1" w:styleId="ConsPlusTitle">
    <w:name w:val="ConsPlusTitle"/>
    <w:uiPriority w:val="99"/>
    <w:rsid w:val="00B149DA"/>
    <w:pPr>
      <w:widowControl w:val="0"/>
      <w:autoSpaceDE w:val="0"/>
      <w:autoSpaceDN w:val="0"/>
      <w:adjustRightInd w:val="0"/>
    </w:pPr>
    <w:rPr>
      <w:rFonts w:ascii="Arial" w:hAnsi="Arial" w:cs="Arial"/>
      <w:b/>
      <w:bCs/>
      <w:sz w:val="24"/>
      <w:szCs w:val="24"/>
    </w:rPr>
  </w:style>
  <w:style w:type="paragraph" w:styleId="af5">
    <w:name w:val="Revision"/>
    <w:hidden/>
    <w:uiPriority w:val="99"/>
    <w:semiHidden/>
    <w:rsid w:val="00B3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9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9B40454441FC3B62C169D569C9013F80EF629D9AD0E85E7389652B5F3E0225DCA0FDCCBD8C95B5935898372096FK" TargetMode="External"/><Relationship Id="rId13" Type="http://schemas.openxmlformats.org/officeDocument/2006/relationships/hyperlink" Target="consultantplus://offline/ref=BA99B40454441FC3B62C169D569C9013F80EF629D9AD0E85E7389652B5F3E0225DCA0FDCCBD8C95B5935898372096FK" TargetMode="External"/><Relationship Id="rId18" Type="http://schemas.openxmlformats.org/officeDocument/2006/relationships/hyperlink" Target="mailto:snt-vp@yandex.ru" TargetMode="External"/><Relationship Id="rId26" Type="http://schemas.openxmlformats.org/officeDocument/2006/relationships/hyperlink" Target="consultantplus://offline/ref=BA99B40454441FC3B62C169D569C9013F80EF629D9AD0E85E7389652B5F3E0224FCA57D0CBD0D6595920DFD237C31EFF7D8B15FF42DA4BA5046BK" TargetMode="External"/><Relationship Id="rId3" Type="http://schemas.openxmlformats.org/officeDocument/2006/relationships/settings" Target="settings.xml"/><Relationship Id="rId21" Type="http://schemas.openxmlformats.org/officeDocument/2006/relationships/hyperlink" Target="consultantplus://offline/ref=BA99B40454441FC3B62C169D569C9013F80EF629D9AD0E85E7389652B5F3E0225DCA0FDCCBD8C95B5935898372096FK" TargetMode="External"/><Relationship Id="rId7" Type="http://schemas.openxmlformats.org/officeDocument/2006/relationships/hyperlink" Target="mailto:snt-vp@yandex.ru" TargetMode="External"/><Relationship Id="rId12" Type="http://schemas.openxmlformats.org/officeDocument/2006/relationships/hyperlink" Target="consultantplus://offline/ref=BA99B40454441FC3B62C169D569C9013F80EF629D9AD0E85E7389652B5F3E0225DCA0FDCCBD8C95B5935898372096FK" TargetMode="External"/><Relationship Id="rId17" Type="http://schemas.openxmlformats.org/officeDocument/2006/relationships/hyperlink" Target="mailto:snt-vp@yandex.ru" TargetMode="External"/><Relationship Id="rId25" Type="http://schemas.openxmlformats.org/officeDocument/2006/relationships/hyperlink" Target="consultantplus://offline/ref=BA99B40454441FC3B62C169D569C9013F80EF629D9AD0E85E7389652B5F3E0224FCA57D0CBD0D65C5C20DFD237C31EFF7D8B15FF42DA4BA5046BK" TargetMode="External"/><Relationship Id="rId2" Type="http://schemas.openxmlformats.org/officeDocument/2006/relationships/styles" Target="styles.xml"/><Relationship Id="rId16" Type="http://schemas.openxmlformats.org/officeDocument/2006/relationships/hyperlink" Target="https://login.consultant.ru/link/?req=doc&amp;demo=2&amp;base=LAW&amp;n=410525&amp;date=01.10.2022&amp;dst=442&amp;field=134" TargetMode="External"/><Relationship Id="rId20" Type="http://schemas.openxmlformats.org/officeDocument/2006/relationships/hyperlink" Target="consultantplus://offline/ref=BA99B40454441FC3B62C169D569C9013F80EF629D9AD0E85E7389652B5F3E0225DCA0FDCCBD8C95B5935898372096F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9B40454441FC3B62C169D569C9013F80EF629D9AD0E85E7389652B5F3E0225DCA0FDCCBD8C95B5935898372096FK" TargetMode="External"/><Relationship Id="rId24" Type="http://schemas.openxmlformats.org/officeDocument/2006/relationships/hyperlink" Target="https://login.consultant.ru/link/?req=doc&amp;demo=2&amp;base=LAW&amp;n=419231&amp;date=01.10.2022&amp;dst=100761&amp;field=13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10525&amp;date=01.10.2022&amp;dst=1090&amp;field=134" TargetMode="External"/><Relationship Id="rId23" Type="http://schemas.openxmlformats.org/officeDocument/2006/relationships/hyperlink" Target="consultantplus://offline/ref=BA99B40454441FC3B62C169D569C9013F80EF32ED9AA0E85E7389652B5F3E0225DCA0FDCCBD8C95B5935898372096FK" TargetMode="External"/><Relationship Id="rId28" Type="http://schemas.openxmlformats.org/officeDocument/2006/relationships/fontTable" Target="fontTable.xml"/><Relationship Id="rId10" Type="http://schemas.openxmlformats.org/officeDocument/2006/relationships/hyperlink" Target="consultantplus://offline/ref=BA99B40454441FC3B62C169D569C9013F80EF629D9AD0E85E7389652B5F3E0225DCA0FDCCBD8C95B5935898372096FK" TargetMode="External"/><Relationship Id="rId19" Type="http://schemas.openxmlformats.org/officeDocument/2006/relationships/hyperlink" Target="mailto:snt-vp@yandex.ru" TargetMode="External"/><Relationship Id="rId4" Type="http://schemas.openxmlformats.org/officeDocument/2006/relationships/webSettings" Target="webSettings.xml"/><Relationship Id="rId9" Type="http://schemas.openxmlformats.org/officeDocument/2006/relationships/hyperlink" Target="consultantplus://offline/ref=BA99B40454441FC3B62C169D569C9013F80EF223DFAE0E85E7389652B5F3E0225DCA0FDCCBD8C95B5935898372096FK" TargetMode="External"/><Relationship Id="rId14" Type="http://schemas.openxmlformats.org/officeDocument/2006/relationships/hyperlink" Target="https://login.consultant.ru/link/?req=doc&amp;demo=2&amp;base=LAW&amp;n=422254&amp;date=01.10.2022" TargetMode="External"/><Relationship Id="rId22" Type="http://schemas.openxmlformats.org/officeDocument/2006/relationships/hyperlink" Target="consultantplus://offline/ref=BA99B40454441FC3B62C169D569C9013F80EF629D9AD0E85E7389652B5F3E0225DCA0FDCCBD8C95B5935898372096F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12286</Words>
  <Characters>70036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2022-11-30T17:39:00Z</cp:lastPrinted>
  <dcterms:created xsi:type="dcterms:W3CDTF">2022-12-13T08:52:00Z</dcterms:created>
  <dcterms:modified xsi:type="dcterms:W3CDTF">2022-12-13T08:52:00Z</dcterms:modified>
</cp:coreProperties>
</file>